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56270" w:rsidP="08D1E2ED" w:rsidRDefault="5417FD02" w14:paraId="3E7E6723" w14:textId="08102A9E" w14:noSpellErr="1">
      <w:pPr>
        <w:jc w:val="center"/>
        <w:rPr>
          <w:b w:val="1"/>
          <w:bCs w:val="1"/>
          <w:sz w:val="36"/>
          <w:szCs w:val="36"/>
        </w:rPr>
      </w:pPr>
      <w:r w:rsidRPr="298DA6C1" w:rsidR="5417FD02">
        <w:rPr>
          <w:b w:val="1"/>
          <w:bCs w:val="1"/>
          <w:sz w:val="36"/>
          <w:szCs w:val="36"/>
        </w:rPr>
        <w:t>Huracanes, incendios y el cambio climático</w:t>
      </w:r>
      <w:r w:rsidRPr="298DA6C1" w:rsidR="07694736">
        <w:rPr>
          <w:b w:val="1"/>
          <w:bCs w:val="1"/>
          <w:sz w:val="36"/>
          <w:szCs w:val="36"/>
        </w:rPr>
        <w:t xml:space="preserve"> amenaza</w:t>
      </w:r>
      <w:r w:rsidRPr="298DA6C1" w:rsidR="4C35742C">
        <w:rPr>
          <w:b w:val="1"/>
          <w:bCs w:val="1"/>
          <w:sz w:val="36"/>
          <w:szCs w:val="36"/>
        </w:rPr>
        <w:t>n</w:t>
      </w:r>
      <w:r w:rsidRPr="298DA6C1" w:rsidR="07694736">
        <w:rPr>
          <w:b w:val="1"/>
          <w:bCs w:val="1"/>
          <w:sz w:val="36"/>
          <w:szCs w:val="36"/>
        </w:rPr>
        <w:t xml:space="preserve"> a las empresas: </w:t>
      </w:r>
      <w:r w:rsidRPr="298DA6C1" w:rsidR="07694736">
        <w:rPr>
          <w:b w:val="1"/>
          <w:bCs w:val="1"/>
          <w:sz w:val="36"/>
          <w:szCs w:val="36"/>
        </w:rPr>
        <w:t>Z</w:t>
      </w:r>
      <w:r w:rsidRPr="298DA6C1" w:rsidR="090262E7">
        <w:rPr>
          <w:b w:val="1"/>
          <w:bCs w:val="1"/>
          <w:sz w:val="36"/>
          <w:szCs w:val="36"/>
        </w:rPr>
        <w:t>u</w:t>
      </w:r>
      <w:r w:rsidRPr="298DA6C1" w:rsidR="07694736">
        <w:rPr>
          <w:b w:val="1"/>
          <w:bCs w:val="1"/>
          <w:sz w:val="36"/>
          <w:szCs w:val="36"/>
        </w:rPr>
        <w:t>rich</w:t>
      </w:r>
      <w:r w:rsidRPr="298DA6C1" w:rsidR="006A6104">
        <w:rPr>
          <w:b w:val="1"/>
          <w:bCs w:val="1"/>
          <w:sz w:val="36"/>
          <w:szCs w:val="36"/>
        </w:rPr>
        <w:t xml:space="preserve"> </w:t>
      </w:r>
      <w:r w:rsidRPr="298DA6C1" w:rsidR="006A6104">
        <w:rPr>
          <w:b w:val="1"/>
          <w:bCs w:val="1"/>
          <w:sz w:val="36"/>
          <w:szCs w:val="36"/>
        </w:rPr>
        <w:t>Resilience</w:t>
      </w:r>
      <w:r w:rsidRPr="298DA6C1" w:rsidR="006A6104">
        <w:rPr>
          <w:b w:val="1"/>
          <w:bCs w:val="1"/>
          <w:sz w:val="36"/>
          <w:szCs w:val="36"/>
        </w:rPr>
        <w:t xml:space="preserve"> </w:t>
      </w:r>
      <w:r w:rsidRPr="298DA6C1" w:rsidR="006A6104">
        <w:rPr>
          <w:b w:val="1"/>
          <w:bCs w:val="1"/>
          <w:sz w:val="36"/>
          <w:szCs w:val="36"/>
        </w:rPr>
        <w:t>Solutions</w:t>
      </w:r>
      <w:r w:rsidRPr="298DA6C1" w:rsidR="07694736">
        <w:rPr>
          <w:b w:val="1"/>
          <w:bCs w:val="1"/>
          <w:sz w:val="36"/>
          <w:szCs w:val="36"/>
        </w:rPr>
        <w:t xml:space="preserve"> calcula </w:t>
      </w:r>
      <w:r w:rsidRPr="298DA6C1" w:rsidR="1D1169DA">
        <w:rPr>
          <w:b w:val="1"/>
          <w:bCs w:val="1"/>
          <w:sz w:val="36"/>
          <w:szCs w:val="36"/>
        </w:rPr>
        <w:t>el</w:t>
      </w:r>
      <w:r w:rsidRPr="298DA6C1" w:rsidR="07694736">
        <w:rPr>
          <w:b w:val="1"/>
          <w:bCs w:val="1"/>
          <w:sz w:val="36"/>
          <w:szCs w:val="36"/>
        </w:rPr>
        <w:t xml:space="preserve"> riesgo hacia 2100</w:t>
      </w:r>
    </w:p>
    <w:p w:rsidR="00F56270" w:rsidP="08D1E2ED" w:rsidRDefault="07694736" w14:paraId="10D89517" w14:textId="27FE61DF">
      <w:pPr>
        <w:jc w:val="both"/>
      </w:pPr>
      <w:r w:rsidR="07694736">
        <w:rPr/>
        <w:t xml:space="preserve">Ciudad de México. </w:t>
      </w:r>
      <w:r w:rsidR="33FA5D77">
        <w:rPr/>
        <w:t>18</w:t>
      </w:r>
      <w:r w:rsidR="07694736">
        <w:rPr/>
        <w:t xml:space="preserve"> </w:t>
      </w:r>
      <w:r w:rsidR="07694736">
        <w:rPr/>
        <w:t xml:space="preserve">de </w:t>
      </w:r>
      <w:r w:rsidR="29690790">
        <w:rPr/>
        <w:t>junio</w:t>
      </w:r>
      <w:r w:rsidR="07694736">
        <w:rPr/>
        <w:t xml:space="preserve"> de 2025.- El c</w:t>
      </w:r>
      <w:r w:rsidR="07694736">
        <w:rPr/>
        <w:t>ambio c</w:t>
      </w:r>
      <w:r w:rsidR="07694736">
        <w:rPr/>
        <w:t xml:space="preserve">limático </w:t>
      </w:r>
      <w:r w:rsidR="41C3DD7E">
        <w:rPr/>
        <w:t xml:space="preserve">ya </w:t>
      </w:r>
      <w:r w:rsidR="07694736">
        <w:rPr/>
        <w:t>tiene un impacto directo en la economía mundial. Datos de</w:t>
      </w:r>
      <w:r w:rsidR="00981026">
        <w:rPr/>
        <w:t xml:space="preserve"> Deloitte</w:t>
      </w:r>
      <w:r w:rsidR="07694736">
        <w:rPr/>
        <w:t xml:space="preserve"> y </w:t>
      </w:r>
      <w:r w:rsidR="07694736">
        <w:rPr/>
        <w:t>Zurich</w:t>
      </w:r>
      <w:r w:rsidR="07694736">
        <w:rPr/>
        <w:t xml:space="preserve"> </w:t>
      </w:r>
      <w:r w:rsidR="07694736">
        <w:rPr/>
        <w:t>Resilience</w:t>
      </w:r>
      <w:r w:rsidR="07694736">
        <w:rPr/>
        <w:t xml:space="preserve"> </w:t>
      </w:r>
      <w:r w:rsidR="07694736">
        <w:rPr/>
        <w:t>Solutions</w:t>
      </w:r>
      <w:r w:rsidR="00981026">
        <w:rPr/>
        <w:t xml:space="preserve"> (ZRS)</w:t>
      </w:r>
      <w:r w:rsidR="07694736">
        <w:rPr/>
        <w:t xml:space="preserve">, indican </w:t>
      </w:r>
      <w:r w:rsidR="1F7E8F44">
        <w:rPr/>
        <w:t>que,</w:t>
      </w:r>
      <w:r w:rsidR="07694736">
        <w:rPr/>
        <w:t xml:space="preserve"> si no se toman medidas urgentes, el calentamiento global podría provocar pérdidas económicas acumuladas por 178 billones de dólares entre 2021 y 2070.</w:t>
      </w:r>
    </w:p>
    <w:p w:rsidR="00F56270" w:rsidP="08D1E2ED" w:rsidRDefault="07694736" w14:paraId="3253A523" w14:textId="06FA8671">
      <w:pPr>
        <w:jc w:val="both"/>
      </w:pPr>
      <w:r>
        <w:t xml:space="preserve">Al respecto, el desafío para las compañías radica en identificar, gestionar y reportar su exposición a los riesgos climáticos. Sin embargo, para muchas empresas, dar el primer paso puede parecer </w:t>
      </w:r>
      <w:r w:rsidR="6FED0665">
        <w:t>confuso</w:t>
      </w:r>
      <w:r>
        <w:t xml:space="preserve"> ¿Por dónde empezar</w:t>
      </w:r>
      <w:r w:rsidR="674337AC">
        <w:t xml:space="preserve"> y c</w:t>
      </w:r>
      <w:r>
        <w:t>ómo entender realmente el nivel de riesgo al que están expuestas?</w:t>
      </w:r>
    </w:p>
    <w:p w:rsidR="00F56270" w:rsidP="08D1E2ED" w:rsidRDefault="07694736" w14:paraId="1CFDECE7" w14:textId="330DD98D">
      <w:pPr>
        <w:jc w:val="both"/>
      </w:pPr>
      <w:r w:rsidR="07694736">
        <w:rPr/>
        <w:t>Ante esta necesidad global, Z</w:t>
      </w:r>
      <w:r w:rsidR="00981026">
        <w:rPr/>
        <w:t>RS</w:t>
      </w:r>
      <w:r w:rsidR="07694736">
        <w:rPr/>
        <w:t xml:space="preserve"> desarrolló </w:t>
      </w:r>
      <w:r w:rsidRPr="298DA6C1" w:rsidR="07694736">
        <w:rPr>
          <w:b w:val="1"/>
          <w:bCs w:val="1"/>
        </w:rPr>
        <w:t>Climate</w:t>
      </w:r>
      <w:r w:rsidRPr="298DA6C1" w:rsidR="07694736">
        <w:rPr>
          <w:b w:val="1"/>
          <w:bCs w:val="1"/>
        </w:rPr>
        <w:t xml:space="preserve"> </w:t>
      </w:r>
      <w:r w:rsidRPr="298DA6C1" w:rsidR="07694736">
        <w:rPr>
          <w:b w:val="1"/>
          <w:bCs w:val="1"/>
        </w:rPr>
        <w:t>Spotlight</w:t>
      </w:r>
      <w:r w:rsidRPr="298DA6C1" w:rsidR="07694736">
        <w:rPr>
          <w:b w:val="1"/>
          <w:bCs w:val="1"/>
        </w:rPr>
        <w:t>,</w:t>
      </w:r>
      <w:r w:rsidR="07694736">
        <w:rPr/>
        <w:t xml:space="preserve"> una solución digital </w:t>
      </w:r>
      <w:r w:rsidR="00981026">
        <w:rPr/>
        <w:t xml:space="preserve">de autoservicio </w:t>
      </w:r>
      <w:r w:rsidR="07694736">
        <w:rPr/>
        <w:t>diseñada para ayudar a las empresas y entidades públicas a comprender y gestionar su exposición a riesgos climáticos físicos. La herramienta evalúa múltiples ubicaciones bajo distintos escenarios de cambio climático, con una proyección de su evolución hasta el año 2100.</w:t>
      </w:r>
    </w:p>
    <w:p w:rsidR="00F56270" w:rsidP="08D1E2ED" w:rsidRDefault="07694736" w14:paraId="3B61A036" w14:textId="3400C049">
      <w:pPr>
        <w:jc w:val="both"/>
      </w:pPr>
      <w:r w:rsidR="07694736">
        <w:rPr/>
        <w:t xml:space="preserve">Esta herramienta diseñada por </w:t>
      </w:r>
      <w:r w:rsidR="422B68E0">
        <w:rPr/>
        <w:t xml:space="preserve">los </w:t>
      </w:r>
      <w:r w:rsidR="07694736">
        <w:rPr/>
        <w:t>expertos de Z</w:t>
      </w:r>
      <w:r w:rsidR="006F7C93">
        <w:rPr/>
        <w:t>RS</w:t>
      </w:r>
      <w:r w:rsidR="07694736">
        <w:rPr/>
        <w:t xml:space="preserve"> permite identificar vulnerabilidades </w:t>
      </w:r>
      <w:r w:rsidR="68D74904">
        <w:rPr/>
        <w:t xml:space="preserve">climáticas </w:t>
      </w:r>
      <w:r w:rsidR="07694736">
        <w:rPr/>
        <w:t>específicas y alinear las decisiones empresariales con marcos internacionales como el TCFD (</w:t>
      </w:r>
      <w:r w:rsidR="07694736">
        <w:rPr/>
        <w:t>Task</w:t>
      </w:r>
      <w:r w:rsidR="07694736">
        <w:rPr/>
        <w:t xml:space="preserve"> </w:t>
      </w:r>
      <w:r w:rsidR="07694736">
        <w:rPr/>
        <w:t>Force</w:t>
      </w:r>
      <w:r w:rsidR="07694736">
        <w:rPr/>
        <w:t xml:space="preserve"> </w:t>
      </w:r>
      <w:r w:rsidR="07694736">
        <w:rPr/>
        <w:t>on</w:t>
      </w:r>
      <w:r w:rsidR="07694736">
        <w:rPr/>
        <w:t xml:space="preserve"> </w:t>
      </w:r>
      <w:r w:rsidR="07694736">
        <w:rPr/>
        <w:t>Climate-related</w:t>
      </w:r>
      <w:r w:rsidR="07694736">
        <w:rPr/>
        <w:t xml:space="preserve"> </w:t>
      </w:r>
      <w:r w:rsidR="07694736">
        <w:rPr/>
        <w:t>Financial</w:t>
      </w:r>
      <w:r w:rsidR="07694736">
        <w:rPr/>
        <w:t xml:space="preserve"> </w:t>
      </w:r>
      <w:r w:rsidR="07694736">
        <w:rPr/>
        <w:t>Disclosures</w:t>
      </w:r>
      <w:r w:rsidR="07694736">
        <w:rPr/>
        <w:t>) y la CSRD (</w:t>
      </w:r>
      <w:r w:rsidR="07694736">
        <w:rPr/>
        <w:t>Corporate</w:t>
      </w:r>
      <w:r w:rsidR="07694736">
        <w:rPr/>
        <w:t xml:space="preserve"> </w:t>
      </w:r>
      <w:r w:rsidR="07694736">
        <w:rPr/>
        <w:t>Sustainability</w:t>
      </w:r>
      <w:r w:rsidR="07694736">
        <w:rPr/>
        <w:t xml:space="preserve"> </w:t>
      </w:r>
      <w:r w:rsidR="07694736">
        <w:rPr/>
        <w:t>Reporting</w:t>
      </w:r>
      <w:r w:rsidR="07694736">
        <w:rPr/>
        <w:t xml:space="preserve"> Directive), cada vez más relevantes en América Latina.</w:t>
      </w:r>
    </w:p>
    <w:p w:rsidR="07694736" w:rsidP="6AFDD100" w:rsidRDefault="07694736" w14:paraId="16B183B5" w14:textId="0B45E23D">
      <w:pPr>
        <w:jc w:val="both"/>
      </w:pPr>
      <w:r>
        <w:t xml:space="preserve">Para México, una herramienta de este tipo se vuelve de vital importancia contemplando que los efectos del cambio climático ya están generando pérdidas multimillonarias tanto para el sector público como para las empresas. Un ejemplo es el Huracán Otis, que en octubre de 2023 azotó </w:t>
      </w:r>
      <w:r w:rsidR="386A5539">
        <w:t>a</w:t>
      </w:r>
      <w:r>
        <w:t xml:space="preserve">l puerto de Acapulco, </w:t>
      </w:r>
      <w:r w:rsidR="19BAC516">
        <w:t xml:space="preserve">dejando </w:t>
      </w:r>
      <w:hyperlink r:id="rId10">
        <w:r w:rsidRPr="6AFDD100" w:rsidR="19BAC516">
          <w:rPr>
            <w:rStyle w:val="Hyperlink"/>
          </w:rPr>
          <w:t>afectaciones en el 80 %</w:t>
        </w:r>
      </w:hyperlink>
      <w:r w:rsidR="19BAC516">
        <w:t xml:space="preserve"> de los hoteles del puerto y daños estimados en 16 mil millones de dólares.</w:t>
      </w:r>
    </w:p>
    <w:p w:rsidR="00F56270" w:rsidP="08D1E2ED" w:rsidRDefault="07694736" w14:paraId="3A7600C8" w14:textId="2F94C659">
      <w:pPr>
        <w:jc w:val="both"/>
      </w:pPr>
      <w:r>
        <w:t>En este contexto,</w:t>
      </w:r>
      <w:r w:rsidR="190D28C5">
        <w:t xml:space="preserve"> es vital</w:t>
      </w:r>
      <w:r>
        <w:t xml:space="preserve"> identificar con anticipación </w:t>
      </w:r>
      <w:r w:rsidR="1E2F175F">
        <w:t>la</w:t>
      </w:r>
      <w:r>
        <w:t xml:space="preserve"> exposición a riesgos como huracanes, incendios forestales, inundaciones y sismos, entre otros fenómenos naturales que se presentan en el país</w:t>
      </w:r>
      <w:r w:rsidR="06C70B6B">
        <w:t>.</w:t>
      </w:r>
    </w:p>
    <w:p w:rsidR="00F56270" w:rsidP="08D1E2ED" w:rsidRDefault="07694736" w14:paraId="33C44E57" w14:textId="6D5CE479">
      <w:pPr>
        <w:pStyle w:val="ListParagraph"/>
        <w:numPr>
          <w:ilvl w:val="0"/>
          <w:numId w:val="2"/>
        </w:numPr>
        <w:jc w:val="both"/>
        <w:rPr>
          <w:sz w:val="28"/>
          <w:szCs w:val="28"/>
        </w:rPr>
      </w:pPr>
      <w:r w:rsidRPr="08D1E2ED">
        <w:rPr>
          <w:sz w:val="28"/>
          <w:szCs w:val="28"/>
        </w:rPr>
        <w:t>¿Cómo funciona Climate Spotlight?</w:t>
      </w:r>
    </w:p>
    <w:p w:rsidR="00F56270" w:rsidP="08D1E2ED" w:rsidRDefault="07694736" w14:paraId="0221B07C" w14:textId="0F27FAF8">
      <w:pPr>
        <w:jc w:val="both"/>
      </w:pPr>
      <w:r>
        <w:t>Climate Spotlight Core es una plataforma digital e interactiva que permite analizar hasta 100 ubicaciones en minutos, a través de un panel de control visual, intuitivo y disponible 24/7. Su funcionamiento se basa en tres pilares:</w:t>
      </w:r>
    </w:p>
    <w:p w:rsidR="00F56270" w:rsidP="08D1E2ED" w:rsidRDefault="07694736" w14:paraId="73CEEED5" w14:textId="36CF7C83">
      <w:pPr>
        <w:pStyle w:val="ListParagraph"/>
        <w:numPr>
          <w:ilvl w:val="0"/>
          <w:numId w:val="1"/>
        </w:numPr>
        <w:jc w:val="both"/>
      </w:pPr>
      <w:r w:rsidRPr="08D1E2ED">
        <w:rPr>
          <w:b/>
          <w:bCs/>
        </w:rPr>
        <w:lastRenderedPageBreak/>
        <w:t>Carga simple de datos</w:t>
      </w:r>
      <w:r>
        <w:t>: las organizaciones ingresan las coordenadas de sus activos y en minutos obtienen un diagnóstico climático integral.</w:t>
      </w:r>
    </w:p>
    <w:p w:rsidR="00F56270" w:rsidP="08D1E2ED" w:rsidRDefault="07694736" w14:paraId="7AF1657E" w14:textId="1DA7D37E">
      <w:pPr>
        <w:pStyle w:val="ListParagraph"/>
        <w:numPr>
          <w:ilvl w:val="0"/>
          <w:numId w:val="1"/>
        </w:numPr>
        <w:jc w:val="both"/>
      </w:pPr>
      <w:r w:rsidRPr="08D1E2ED">
        <w:rPr>
          <w:b/>
          <w:bCs/>
        </w:rPr>
        <w:t>Dashboard interactivo:</w:t>
      </w:r>
      <w:r>
        <w:t xml:space="preserve"> visualiza la evolución del riesgo climático por ubicación, tipo de amenaza</w:t>
      </w:r>
      <w:r w:rsidRPr="08D1E2ED">
        <w:rPr>
          <w:i/>
          <w:iCs/>
        </w:rPr>
        <w:t xml:space="preserve"> (inundaciones, sequías, olas de calor, tormentas, etc.)</w:t>
      </w:r>
    </w:p>
    <w:p w:rsidR="00F56270" w:rsidP="08D1E2ED" w:rsidRDefault="07694736" w14:paraId="39B08136" w14:textId="3DEF94F3">
      <w:pPr>
        <w:pStyle w:val="ListParagraph"/>
        <w:numPr>
          <w:ilvl w:val="0"/>
          <w:numId w:val="1"/>
        </w:numPr>
        <w:jc w:val="both"/>
      </w:pPr>
      <w:r w:rsidRPr="08D1E2ED">
        <w:rPr>
          <w:b/>
          <w:bCs/>
        </w:rPr>
        <w:t>Reportes descargables</w:t>
      </w:r>
      <w:r>
        <w:t>: facilita la comunicación interna y externa de riesgos, integrando hallazgos a reportes ESG, TCFD o materiales de inversión.</w:t>
      </w:r>
    </w:p>
    <w:p w:rsidR="07694736" w:rsidP="08D1E2ED" w:rsidRDefault="07694736" w14:paraId="1B211049" w14:textId="78320080">
      <w:pPr>
        <w:jc w:val="both"/>
      </w:pPr>
      <w:r>
        <w:t>Además, la plataforma permite colaboración entre equipos, navegación por filtros específicos (por amenaza, región o grado de riesgo), y ofrece acceso a recursos educativos y soporte técnico</w:t>
      </w:r>
      <w:r w:rsidR="68456125">
        <w:t>.</w:t>
      </w:r>
    </w:p>
    <w:p w:rsidRPr="00B80100" w:rsidR="7AEE765A" w:rsidP="08D1E2ED" w:rsidRDefault="7AEE765A" w14:paraId="1D807B4F" w14:textId="6AD725F9" w14:noSpellErr="1">
      <w:pPr>
        <w:jc w:val="both"/>
        <w:rPr>
          <w:lang w:val="es-MX"/>
          <w:rPrChange w:author="" w16du:dateUtc="2025-05-13T22:50:00Z" w:id="1903432005">
            <w:rPr/>
          </w:rPrChange>
        </w:rPr>
      </w:pPr>
      <w:r w:rsidR="7AEE765A">
        <w:rPr/>
        <w:t xml:space="preserve">Por otra </w:t>
      </w:r>
      <w:r w:rsidR="23D8FC07">
        <w:rPr/>
        <w:t>parte,</w:t>
      </w:r>
      <w:r w:rsidR="7AEE765A">
        <w:rPr/>
        <w:t xml:space="preserve"> está </w:t>
      </w:r>
      <w:r w:rsidR="7AEE765A">
        <w:rPr/>
        <w:t>Climate</w:t>
      </w:r>
      <w:r w:rsidR="7AEE765A">
        <w:rPr/>
        <w:t xml:space="preserve"> </w:t>
      </w:r>
      <w:r w:rsidR="7AEE765A">
        <w:rPr/>
        <w:t>Spotlight</w:t>
      </w:r>
      <w:r w:rsidR="7AEE765A">
        <w:rPr/>
        <w:t xml:space="preserve"> Expert, que ofrece un análisis más profundo y personalizado para organizaciones con necesidades más complejas, lo que les permite evaluar un número ilimitado de ubicaciones e incorporar métricas económicas específicas</w:t>
      </w:r>
      <w:r w:rsidR="0830898D">
        <w:rPr/>
        <w:t>.</w:t>
      </w:r>
      <w:r w:rsidR="00B80100">
        <w:rPr/>
        <w:t xml:space="preserve"> </w:t>
      </w:r>
      <w:r w:rsidRPr="298DA6C1" w:rsidR="00B80100">
        <w:rPr>
          <w:lang w:val="es-MX"/>
        </w:rPr>
        <w:t>Climate</w:t>
      </w:r>
      <w:r w:rsidRPr="298DA6C1" w:rsidR="00B80100">
        <w:rPr>
          <w:lang w:val="es-MX"/>
        </w:rPr>
        <w:t xml:space="preserve"> </w:t>
      </w:r>
      <w:r w:rsidRPr="298DA6C1" w:rsidR="00B80100">
        <w:rPr>
          <w:lang w:val="es-MX"/>
        </w:rPr>
        <w:t>Spotlight</w:t>
      </w:r>
      <w:r w:rsidRPr="298DA6C1" w:rsidR="00B80100">
        <w:rPr>
          <w:lang w:val="es-MX"/>
        </w:rPr>
        <w:t xml:space="preserve"> Expert lleva el análisis de riesgo al siguiente nivel con evaluaciones a nivel de sitio, ayudando a evaluar vulnerabilidades actuales y futuras, y proporcionando estimaciones de pérdidas y medidas de adaptación específicas.</w:t>
      </w:r>
    </w:p>
    <w:p w:rsidR="00F56270" w:rsidP="08D1E2ED" w:rsidRDefault="7AEE765A" w14:paraId="3CDF250A" w14:textId="2C184781">
      <w:pPr>
        <w:jc w:val="both"/>
      </w:pPr>
      <w:r w:rsidR="7AEE765A">
        <w:rPr/>
        <w:t xml:space="preserve">En ambos casos, la solución les permite analizar en </w:t>
      </w:r>
      <w:r w:rsidR="006F7C93">
        <w:rPr/>
        <w:t>cuatro</w:t>
      </w:r>
      <w:r w:rsidR="7AEE765A">
        <w:rPr/>
        <w:t xml:space="preserve"> horizontes temporales de proyección: </w:t>
      </w:r>
      <w:r w:rsidR="006F7C93">
        <w:rPr/>
        <w:t xml:space="preserve">actual (2024), </w:t>
      </w:r>
      <w:r w:rsidR="7AEE765A">
        <w:rPr/>
        <w:t>corto plazo (2015-2045), medi</w:t>
      </w:r>
      <w:r w:rsidR="0DB332F1">
        <w:rPr/>
        <w:t>ano</w:t>
      </w:r>
      <w:r w:rsidR="7AEE765A">
        <w:rPr/>
        <w:t xml:space="preserve"> plazo (2045-2075) y largo plazo (2070-2100). </w:t>
      </w:r>
      <w:r w:rsidR="35D5C8C3">
        <w:rPr/>
        <w:t>La plataforma destaca por emitir reportes y gráficos</w:t>
      </w:r>
      <w:r w:rsidR="7AEE765A">
        <w:rPr/>
        <w:t xml:space="preserve"> intuitiv</w:t>
      </w:r>
      <w:r w:rsidR="7DB26C2D">
        <w:rPr/>
        <w:t>os, fáciles de</w:t>
      </w:r>
      <w:r w:rsidR="7AEE765A">
        <w:rPr/>
        <w:t xml:space="preserve"> consultar</w:t>
      </w:r>
      <w:r w:rsidR="42E4565A">
        <w:rPr/>
        <w:t>, y basados en</w:t>
      </w:r>
      <w:r w:rsidR="7AEE765A">
        <w:rPr/>
        <w:t xml:space="preserve"> datos </w:t>
      </w:r>
      <w:r w:rsidR="006F7C93">
        <w:rPr/>
        <w:t xml:space="preserve">exclusivos </w:t>
      </w:r>
      <w:r w:rsidR="4CE212E1">
        <w:rPr/>
        <w:t xml:space="preserve">de </w:t>
      </w:r>
      <w:r w:rsidR="4CE212E1">
        <w:rPr/>
        <w:t>Zurich</w:t>
      </w:r>
      <w:r w:rsidR="4CE212E1">
        <w:rPr/>
        <w:t>.</w:t>
      </w:r>
    </w:p>
    <w:p w:rsidR="07694736" w:rsidP="08D1E2ED" w:rsidRDefault="07694736" w14:paraId="2FB38273" w14:textId="4455DB79">
      <w:pPr>
        <w:jc w:val="both"/>
      </w:pPr>
      <w:r w:rsidR="07694736">
        <w:rPr/>
        <w:t xml:space="preserve">En un contexto en el que la </w:t>
      </w:r>
      <w:r w:rsidR="46ADFA85">
        <w:rPr/>
        <w:t xml:space="preserve">volatilidad climática, la </w:t>
      </w:r>
      <w:r w:rsidR="07694736">
        <w:rPr/>
        <w:t>presión regulatoria</w:t>
      </w:r>
      <w:r w:rsidR="3978145B">
        <w:rPr/>
        <w:t xml:space="preserve"> y</w:t>
      </w:r>
      <w:r w:rsidR="07694736">
        <w:rPr/>
        <w:t xml:space="preserve"> las expectativas de inversi</w:t>
      </w:r>
      <w:r w:rsidR="1340D277">
        <w:rPr/>
        <w:t>ón</w:t>
      </w:r>
      <w:r w:rsidR="07694736">
        <w:rPr/>
        <w:t xml:space="preserve"> se cruzan, </w:t>
      </w:r>
      <w:r w:rsidR="07694736">
        <w:rPr/>
        <w:t>Zurich</w:t>
      </w:r>
      <w:r w:rsidR="07694736">
        <w:rPr/>
        <w:t xml:space="preserve"> reafirma su compromiso con la protección desde la prevención, ayudando a las organizaciones a ser más resilientes, sostenibles y estratégicas </w:t>
      </w:r>
      <w:r w:rsidR="00936625">
        <w:rPr/>
        <w:t>mediante el uso de</w:t>
      </w:r>
      <w:r w:rsidR="296421CC">
        <w:rPr/>
        <w:t xml:space="preserve"> datos como </w:t>
      </w:r>
      <w:r w:rsidR="00936625">
        <w:rPr/>
        <w:t xml:space="preserve">un </w:t>
      </w:r>
      <w:r w:rsidR="296421CC">
        <w:rPr/>
        <w:t>activo estratégico.</w:t>
      </w:r>
    </w:p>
    <w:p w:rsidR="66D8B7FF" w:rsidP="08D1E2ED" w:rsidRDefault="66D8B7FF" w14:paraId="3FD22876" w14:textId="4CD23737">
      <w:pPr>
        <w:spacing w:line="240" w:lineRule="auto"/>
        <w:jc w:val="center"/>
        <w:rPr>
          <w:rFonts w:ascii="Arial" w:hAnsi="Arial" w:eastAsia="Arial" w:cs="Arial"/>
          <w:color w:val="000000" w:themeColor="text1"/>
        </w:rPr>
      </w:pPr>
      <w:r w:rsidRPr="00C770B7">
        <w:rPr>
          <w:rFonts w:ascii="Arial" w:hAnsi="Arial" w:eastAsia="Arial" w:cs="Arial"/>
          <w:color w:val="000000" w:themeColor="text1"/>
        </w:rPr>
        <w:t>-o0o-</w:t>
      </w:r>
    </w:p>
    <w:p w:rsidR="66D8B7FF" w:rsidP="08D1E2ED" w:rsidRDefault="66D8B7FF" w14:paraId="089F96A1" w14:textId="3D9D2805" w14:noSpellErr="1">
      <w:pPr>
        <w:spacing w:line="240" w:lineRule="auto"/>
        <w:jc w:val="both"/>
        <w:rPr>
          <w:rFonts w:ascii="Arial" w:hAnsi="Arial" w:eastAsia="Arial" w:cs="Arial"/>
          <w:color w:val="000000" w:themeColor="text1"/>
          <w:sz w:val="18"/>
          <w:szCs w:val="18"/>
        </w:rPr>
      </w:pPr>
      <w:r w:rsidRPr="298DA6C1" w:rsidR="66D8B7FF">
        <w:rPr>
          <w:rFonts w:ascii="Arial" w:hAnsi="Arial" w:eastAsia="Arial" w:cs="Arial"/>
          <w:b w:val="1"/>
          <w:bCs w:val="1"/>
          <w:color w:val="000000" w:themeColor="text1" w:themeTint="FF" w:themeShade="FF"/>
          <w:sz w:val="18"/>
          <w:szCs w:val="18"/>
        </w:rPr>
        <w:t xml:space="preserve">Acerca de </w:t>
      </w:r>
      <w:r w:rsidRPr="298DA6C1" w:rsidR="66D8B7FF">
        <w:rPr>
          <w:rFonts w:ascii="Arial" w:hAnsi="Arial" w:eastAsia="Arial" w:cs="Arial"/>
          <w:b w:val="1"/>
          <w:bCs w:val="1"/>
          <w:color w:val="000000" w:themeColor="text1" w:themeTint="FF" w:themeShade="FF"/>
          <w:sz w:val="18"/>
          <w:szCs w:val="18"/>
        </w:rPr>
        <w:t>Zurich</w:t>
      </w:r>
      <w:r w:rsidRPr="298DA6C1" w:rsidR="008B6ED4">
        <w:rPr>
          <w:rFonts w:ascii="Arial" w:hAnsi="Arial" w:eastAsia="Arial" w:cs="Arial"/>
          <w:b w:val="1"/>
          <w:bCs w:val="1"/>
          <w:color w:val="000000" w:themeColor="text1" w:themeTint="FF" w:themeShade="FF"/>
          <w:sz w:val="18"/>
          <w:szCs w:val="18"/>
        </w:rPr>
        <w:t xml:space="preserve"> y </w:t>
      </w:r>
      <w:r w:rsidRPr="298DA6C1" w:rsidR="008B6ED4">
        <w:rPr>
          <w:rFonts w:ascii="Arial" w:hAnsi="Arial" w:eastAsia="Arial" w:cs="Arial"/>
          <w:b w:val="1"/>
          <w:bCs w:val="1"/>
          <w:color w:val="000000" w:themeColor="text1" w:themeTint="FF" w:themeShade="FF"/>
          <w:sz w:val="18"/>
          <w:szCs w:val="18"/>
        </w:rPr>
        <w:t>Zurich</w:t>
      </w:r>
      <w:r w:rsidRPr="298DA6C1" w:rsidR="008B6ED4">
        <w:rPr>
          <w:rFonts w:ascii="Arial" w:hAnsi="Arial" w:eastAsia="Arial" w:cs="Arial"/>
          <w:b w:val="1"/>
          <w:bCs w:val="1"/>
          <w:color w:val="000000" w:themeColor="text1" w:themeTint="FF" w:themeShade="FF"/>
          <w:sz w:val="18"/>
          <w:szCs w:val="18"/>
        </w:rPr>
        <w:t xml:space="preserve"> </w:t>
      </w:r>
      <w:r w:rsidRPr="298DA6C1" w:rsidR="008B6ED4">
        <w:rPr>
          <w:rFonts w:ascii="Arial" w:hAnsi="Arial" w:eastAsia="Arial" w:cs="Arial"/>
          <w:b w:val="1"/>
          <w:bCs w:val="1"/>
          <w:color w:val="000000" w:themeColor="text1" w:themeTint="FF" w:themeShade="FF"/>
          <w:sz w:val="18"/>
          <w:szCs w:val="18"/>
        </w:rPr>
        <w:t>Resilience</w:t>
      </w:r>
      <w:r w:rsidRPr="298DA6C1" w:rsidR="008B6ED4">
        <w:rPr>
          <w:rFonts w:ascii="Arial" w:hAnsi="Arial" w:eastAsia="Arial" w:cs="Arial"/>
          <w:b w:val="1"/>
          <w:bCs w:val="1"/>
          <w:color w:val="000000" w:themeColor="text1" w:themeTint="FF" w:themeShade="FF"/>
          <w:sz w:val="18"/>
          <w:szCs w:val="18"/>
        </w:rPr>
        <w:t xml:space="preserve"> </w:t>
      </w:r>
      <w:r w:rsidRPr="298DA6C1" w:rsidR="009C7BD4">
        <w:rPr>
          <w:rFonts w:ascii="Arial" w:hAnsi="Arial" w:eastAsia="Arial" w:cs="Arial"/>
          <w:b w:val="1"/>
          <w:bCs w:val="1"/>
          <w:color w:val="000000" w:themeColor="text1" w:themeTint="FF" w:themeShade="FF"/>
          <w:sz w:val="18"/>
          <w:szCs w:val="18"/>
        </w:rPr>
        <w:t>S</w:t>
      </w:r>
      <w:r w:rsidRPr="298DA6C1" w:rsidR="008B6ED4">
        <w:rPr>
          <w:rFonts w:ascii="Arial" w:hAnsi="Arial" w:eastAsia="Arial" w:cs="Arial"/>
          <w:b w:val="1"/>
          <w:bCs w:val="1"/>
          <w:color w:val="000000" w:themeColor="text1" w:themeTint="FF" w:themeShade="FF"/>
          <w:sz w:val="18"/>
          <w:szCs w:val="18"/>
        </w:rPr>
        <w:t>olutions</w:t>
      </w:r>
    </w:p>
    <w:p w:rsidR="66D8B7FF" w:rsidP="08D1E2ED" w:rsidRDefault="66D8B7FF" w14:paraId="2D34E492" w14:textId="6F0122FF">
      <w:pPr>
        <w:spacing w:line="240" w:lineRule="auto"/>
        <w:jc w:val="both"/>
        <w:rPr>
          <w:rFonts w:ascii="Arial" w:hAnsi="Arial" w:eastAsia="Arial" w:cs="Arial"/>
          <w:color w:val="000000" w:themeColor="text1"/>
          <w:sz w:val="18"/>
          <w:szCs w:val="18"/>
          <w:lang w:val="es-MX"/>
        </w:rPr>
      </w:pPr>
      <w:r w:rsidRPr="298DA6C1" w:rsidR="66D8B7FF">
        <w:rPr>
          <w:rFonts w:ascii="Arial" w:hAnsi="Arial" w:eastAsia="Arial" w:cs="Arial"/>
          <w:color w:val="000000" w:themeColor="text1" w:themeTint="FF" w:themeShade="FF"/>
          <w:sz w:val="18"/>
          <w:szCs w:val="18"/>
          <w:lang w:val="es-MX"/>
        </w:rPr>
        <w:t>Zurich</w:t>
      </w:r>
      <w:r w:rsidRPr="298DA6C1" w:rsidR="66D8B7FF">
        <w:rPr>
          <w:rFonts w:ascii="Arial" w:hAnsi="Arial" w:eastAsia="Arial" w:cs="Arial"/>
          <w:color w:val="000000" w:themeColor="text1" w:themeTint="FF" w:themeShade="FF"/>
          <w:sz w:val="18"/>
          <w:szCs w:val="18"/>
          <w:lang w:val="es-MX"/>
        </w:rPr>
        <w:t xml:space="preserve"> </w:t>
      </w:r>
      <w:r w:rsidRPr="298DA6C1" w:rsidR="66D8B7FF">
        <w:rPr>
          <w:rFonts w:ascii="Arial" w:hAnsi="Arial" w:eastAsia="Arial" w:cs="Arial"/>
          <w:color w:val="000000" w:themeColor="text1" w:themeTint="FF" w:themeShade="FF"/>
          <w:sz w:val="18"/>
          <w:szCs w:val="18"/>
          <w:lang w:val="es-MX"/>
        </w:rPr>
        <w:t>Insurance</w:t>
      </w:r>
      <w:r w:rsidRPr="298DA6C1" w:rsidR="66D8B7FF">
        <w:rPr>
          <w:rFonts w:ascii="Arial" w:hAnsi="Arial" w:eastAsia="Arial" w:cs="Arial"/>
          <w:color w:val="000000" w:themeColor="text1" w:themeTint="FF" w:themeShade="FF"/>
          <w:sz w:val="18"/>
          <w:szCs w:val="18"/>
          <w:lang w:val="es-MX"/>
        </w:rPr>
        <w:t xml:space="preserve"> </w:t>
      </w:r>
      <w:r w:rsidRPr="298DA6C1" w:rsidR="66D8B7FF">
        <w:rPr>
          <w:rFonts w:ascii="Arial" w:hAnsi="Arial" w:eastAsia="Arial" w:cs="Arial"/>
          <w:color w:val="000000" w:themeColor="text1" w:themeTint="FF" w:themeShade="FF"/>
          <w:sz w:val="18"/>
          <w:szCs w:val="18"/>
          <w:lang w:val="es-MX"/>
        </w:rPr>
        <w:t>Group</w:t>
      </w:r>
      <w:r w:rsidRPr="298DA6C1" w:rsidR="66D8B7FF">
        <w:rPr>
          <w:rFonts w:ascii="Arial" w:hAnsi="Arial" w:eastAsia="Arial" w:cs="Arial"/>
          <w:color w:val="000000" w:themeColor="text1" w:themeTint="FF" w:themeShade="FF"/>
          <w:sz w:val="18"/>
          <w:szCs w:val="18"/>
          <w:lang w:val="es-MX"/>
        </w:rPr>
        <w:t xml:space="preserve"> (</w:t>
      </w:r>
      <w:r w:rsidRPr="298DA6C1" w:rsidR="66D8B7FF">
        <w:rPr>
          <w:rFonts w:ascii="Arial" w:hAnsi="Arial" w:eastAsia="Arial" w:cs="Arial"/>
          <w:color w:val="000000" w:themeColor="text1" w:themeTint="FF" w:themeShade="FF"/>
          <w:sz w:val="18"/>
          <w:szCs w:val="18"/>
          <w:lang w:val="es-MX"/>
        </w:rPr>
        <w:t>Zurich</w:t>
      </w:r>
      <w:r w:rsidRPr="298DA6C1" w:rsidR="66D8B7FF">
        <w:rPr>
          <w:rFonts w:ascii="Arial" w:hAnsi="Arial" w:eastAsia="Arial" w:cs="Arial"/>
          <w:color w:val="000000" w:themeColor="text1" w:themeTint="FF" w:themeShade="FF"/>
          <w:sz w:val="18"/>
          <w:szCs w:val="18"/>
          <w:lang w:val="es-MX"/>
        </w:rPr>
        <w:t xml:space="preserve">) es una aseguradora líder multicanal que se especializa en gestión y prevención de riesgos. </w:t>
      </w:r>
      <w:r w:rsidRPr="298DA6C1" w:rsidR="66D8B7FF">
        <w:rPr>
          <w:rFonts w:ascii="Arial" w:hAnsi="Arial" w:eastAsia="Arial" w:cs="Arial"/>
          <w:color w:val="000000" w:themeColor="text1" w:themeTint="FF" w:themeShade="FF"/>
          <w:sz w:val="18"/>
          <w:szCs w:val="18"/>
          <w:lang w:val="es-MX"/>
        </w:rPr>
        <w:t>Zurich</w:t>
      </w:r>
      <w:r w:rsidRPr="298DA6C1" w:rsidR="66D8B7FF">
        <w:rPr>
          <w:rFonts w:ascii="Arial" w:hAnsi="Arial" w:eastAsia="Arial" w:cs="Arial"/>
          <w:color w:val="000000" w:themeColor="text1" w:themeTint="FF" w:themeShade="FF"/>
          <w:sz w:val="18"/>
          <w:szCs w:val="18"/>
          <w:lang w:val="es-MX"/>
        </w:rPr>
        <w:t xml:space="preserve"> atiende tanto a personas como a empresas en más de 200 países y territorios. Fundada hace 150 años, </w:t>
      </w:r>
      <w:r w:rsidRPr="298DA6C1" w:rsidR="66D8B7FF">
        <w:rPr>
          <w:rFonts w:ascii="Arial" w:hAnsi="Arial" w:eastAsia="Arial" w:cs="Arial"/>
          <w:color w:val="000000" w:themeColor="text1" w:themeTint="FF" w:themeShade="FF"/>
          <w:sz w:val="18"/>
          <w:szCs w:val="18"/>
          <w:lang w:val="es-MX"/>
        </w:rPr>
        <w:t>Zurich</w:t>
      </w:r>
      <w:r w:rsidRPr="298DA6C1" w:rsidR="66D8B7FF">
        <w:rPr>
          <w:rFonts w:ascii="Arial" w:hAnsi="Arial" w:eastAsia="Arial" w:cs="Arial"/>
          <w:color w:val="000000" w:themeColor="text1" w:themeTint="FF" w:themeShade="FF"/>
          <w:sz w:val="18"/>
          <w:szCs w:val="18"/>
          <w:lang w:val="es-MX"/>
        </w:rPr>
        <w:t xml:space="preserve"> está transformando los seguros ya que ofrece cada vez más servicios de prevención, como aquellos que promueven el bienestar y mejoran la resiliencia climática. Reflejando su propósito de “crear juntos un futuro </w:t>
      </w:r>
      <w:r w:rsidRPr="298DA6C1" w:rsidR="006F7C93">
        <w:rPr>
          <w:rFonts w:ascii="Arial" w:hAnsi="Arial" w:eastAsia="Arial" w:cs="Arial"/>
          <w:color w:val="000000" w:themeColor="text1" w:themeTint="FF" w:themeShade="FF"/>
          <w:sz w:val="18"/>
          <w:szCs w:val="18"/>
          <w:lang w:val="es-MX"/>
        </w:rPr>
        <w:t>más brillante</w:t>
      </w:r>
      <w:r w:rsidRPr="298DA6C1" w:rsidR="66D8B7FF">
        <w:rPr>
          <w:rFonts w:ascii="Arial" w:hAnsi="Arial" w:eastAsia="Arial" w:cs="Arial"/>
          <w:color w:val="000000" w:themeColor="text1" w:themeTint="FF" w:themeShade="FF"/>
          <w:sz w:val="18"/>
          <w:szCs w:val="18"/>
          <w:lang w:val="es-MX"/>
        </w:rPr>
        <w:t xml:space="preserve">”, </w:t>
      </w:r>
      <w:r w:rsidRPr="298DA6C1" w:rsidR="66D8B7FF">
        <w:rPr>
          <w:rFonts w:ascii="Arial" w:hAnsi="Arial" w:eastAsia="Arial" w:cs="Arial"/>
          <w:color w:val="000000" w:themeColor="text1" w:themeTint="FF" w:themeShade="FF"/>
          <w:sz w:val="18"/>
          <w:szCs w:val="18"/>
          <w:lang w:val="es-MX"/>
        </w:rPr>
        <w:t>Zurich</w:t>
      </w:r>
      <w:r w:rsidRPr="298DA6C1" w:rsidR="66D8B7FF">
        <w:rPr>
          <w:rFonts w:ascii="Arial" w:hAnsi="Arial" w:eastAsia="Arial" w:cs="Arial"/>
          <w:color w:val="000000" w:themeColor="text1" w:themeTint="FF" w:themeShade="FF"/>
          <w:sz w:val="18"/>
          <w:szCs w:val="18"/>
          <w:lang w:val="es-MX"/>
        </w:rPr>
        <w:t xml:space="preserve"> aspira a ser una de las empresas más responsables y de mayor impacto en el mundo. Tiene como objetivo emisiones netas cero para 2050, y tiene la calificación ESG más alta posible de MSCI. El Grupo </w:t>
      </w:r>
      <w:r w:rsidRPr="298DA6C1" w:rsidR="66D8B7FF">
        <w:rPr>
          <w:rFonts w:ascii="Arial" w:hAnsi="Arial" w:eastAsia="Arial" w:cs="Arial"/>
          <w:color w:val="000000" w:themeColor="text1" w:themeTint="FF" w:themeShade="FF"/>
          <w:sz w:val="18"/>
          <w:szCs w:val="18"/>
          <w:lang w:val="es-MX"/>
        </w:rPr>
        <w:t>Zurich</w:t>
      </w:r>
      <w:r w:rsidRPr="298DA6C1" w:rsidR="66D8B7FF">
        <w:rPr>
          <w:rFonts w:ascii="Arial" w:hAnsi="Arial" w:eastAsia="Arial" w:cs="Arial"/>
          <w:color w:val="000000" w:themeColor="text1" w:themeTint="FF" w:themeShade="FF"/>
          <w:sz w:val="18"/>
          <w:szCs w:val="18"/>
          <w:lang w:val="es-MX"/>
        </w:rPr>
        <w:t xml:space="preserve"> tiene alrededor de 60,000 empleados y tiene su sede en </w:t>
      </w:r>
      <w:r w:rsidRPr="298DA6C1" w:rsidR="66D8B7FF">
        <w:rPr>
          <w:rFonts w:ascii="Arial" w:hAnsi="Arial" w:eastAsia="Arial" w:cs="Arial"/>
          <w:color w:val="000000" w:themeColor="text1" w:themeTint="FF" w:themeShade="FF"/>
          <w:sz w:val="18"/>
          <w:szCs w:val="18"/>
          <w:lang w:val="es-MX"/>
        </w:rPr>
        <w:t>Zurich</w:t>
      </w:r>
      <w:r w:rsidRPr="298DA6C1" w:rsidR="66D8B7FF">
        <w:rPr>
          <w:rFonts w:ascii="Arial" w:hAnsi="Arial" w:eastAsia="Arial" w:cs="Arial"/>
          <w:color w:val="000000" w:themeColor="text1" w:themeTint="FF" w:themeShade="FF"/>
          <w:sz w:val="18"/>
          <w:szCs w:val="18"/>
          <w:lang w:val="es-MX"/>
        </w:rPr>
        <w:t>, Suiza.</w:t>
      </w:r>
    </w:p>
    <w:p w:rsidR="008B6ED4" w:rsidP="08D1E2ED" w:rsidRDefault="008B6ED4" w14:paraId="31804C73" w14:textId="6113419B" w14:noSpellErr="1">
      <w:pPr>
        <w:spacing w:line="240" w:lineRule="auto"/>
        <w:jc w:val="both"/>
        <w:rPr>
          <w:rFonts w:ascii="Arial" w:hAnsi="Arial" w:eastAsia="Arial" w:cs="Arial"/>
          <w:color w:val="000000" w:themeColor="text1"/>
          <w:sz w:val="18"/>
          <w:szCs w:val="18"/>
          <w:lang w:val="es-MX"/>
        </w:rPr>
      </w:pPr>
      <w:r w:rsidRPr="298DA6C1" w:rsidR="008B6ED4">
        <w:rPr>
          <w:rFonts w:ascii="Arial" w:hAnsi="Arial" w:eastAsia="Arial" w:cs="Arial"/>
          <w:color w:val="000000" w:themeColor="text1" w:themeTint="FF" w:themeShade="FF"/>
          <w:sz w:val="18"/>
          <w:szCs w:val="18"/>
          <w:lang w:val="es-MX"/>
        </w:rPr>
        <w:t>Zurich</w:t>
      </w:r>
      <w:r w:rsidRPr="298DA6C1" w:rsidR="008B6ED4">
        <w:rPr>
          <w:rFonts w:ascii="Arial" w:hAnsi="Arial" w:eastAsia="Arial" w:cs="Arial"/>
          <w:color w:val="000000" w:themeColor="text1" w:themeTint="FF" w:themeShade="FF"/>
          <w:sz w:val="18"/>
          <w:szCs w:val="18"/>
          <w:lang w:val="es-MX"/>
        </w:rPr>
        <w:t xml:space="preserve"> </w:t>
      </w:r>
      <w:r w:rsidRPr="298DA6C1" w:rsidR="008B6ED4">
        <w:rPr>
          <w:rFonts w:ascii="Arial" w:hAnsi="Arial" w:eastAsia="Arial" w:cs="Arial"/>
          <w:color w:val="000000" w:themeColor="text1" w:themeTint="FF" w:themeShade="FF"/>
          <w:sz w:val="18"/>
          <w:szCs w:val="18"/>
          <w:lang w:val="es-MX"/>
        </w:rPr>
        <w:t>Resilience</w:t>
      </w:r>
      <w:r w:rsidRPr="008B6ED4" w:rsidR="008B6ED4">
        <w:rPr>
          <w:rFonts w:ascii="Arial" w:hAnsi="Arial" w:eastAsia="Arial" w:cs="Arial"/>
          <w:color w:val="000000" w:themeColor="text1"/>
          <w:sz w:val="18"/>
          <w:szCs w:val="18"/>
          <w:lang w:val="es-MX"/>
        </w:rPr>
        <w:t xml:space="preserve"> </w:t>
      </w:r>
      <w:r w:rsidR="0086312C">
        <w:rPr>
          <w:rFonts w:ascii="Arial" w:hAnsi="Arial" w:eastAsia="Arial" w:cs="Arial"/>
          <w:color w:val="000000" w:themeColor="text1"/>
          <w:sz w:val="18"/>
          <w:szCs w:val="18"/>
          <w:lang w:val="es-MX"/>
        </w:rPr>
        <w:t>S</w:t>
      </w:r>
      <w:r w:rsidRPr="298DA6C1" w:rsidR="008B6ED4">
        <w:rPr>
          <w:rFonts w:ascii="Arial" w:hAnsi="Arial" w:eastAsia="Arial" w:cs="Arial"/>
          <w:color w:val="000000" w:themeColor="text1" w:themeTint="FF" w:themeShade="FF"/>
          <w:sz w:val="18"/>
          <w:szCs w:val="18"/>
          <w:lang w:val="es-MX"/>
        </w:rPr>
        <w:t>olutions</w:t>
      </w:r>
      <w:r w:rsidRPr="008B6ED4" w:rsidR="008B6ED4">
        <w:rPr>
          <w:rFonts w:ascii="Arial" w:hAnsi="Arial" w:eastAsia="Arial" w:cs="Arial"/>
          <w:color w:val="000000" w:themeColor="text1"/>
          <w:sz w:val="18"/>
          <w:szCs w:val="18"/>
          <w:lang w:val="es-MX"/>
        </w:rPr>
        <w:t xml:space="preserve"> (ZRS) </w:t>
      </w:r>
      <w:r w:rsidRPr="008B6ED4" w:rsidR="008B6ED4">
        <w:rPr>
          <w:rFonts w:ascii="Arial" w:hAnsi="Arial" w:eastAsia="Arial" w:cs="Arial"/>
          <w:color w:val="000000" w:themeColor="text1"/>
          <w:sz w:val="18"/>
          <w:szCs w:val="18"/>
          <w:lang w:val="es-MX"/>
        </w:rPr>
        <w:t>e</w:t>
      </w:r>
      <w:r w:rsidRPr="008B6ED4" w:rsidR="008B6ED4">
        <w:rPr>
          <w:rFonts w:ascii="Arial" w:hAnsi="Arial" w:eastAsia="Arial" w:cs="Arial"/>
          <w:color w:val="000000" w:themeColor="text1"/>
          <w:sz w:val="18"/>
          <w:szCs w:val="18"/>
          <w:lang w:val="es-MX"/>
        </w:rPr>
        <w:t>s una unidad es</w:t>
      </w:r>
      <w:r w:rsidRPr="298DA6C1" w:rsidR="008B6ED4">
        <w:rPr>
          <w:rFonts w:ascii="Arial" w:hAnsi="Arial" w:eastAsia="Arial" w:cs="Arial"/>
          <w:color w:val="000000" w:themeColor="text1" w:themeTint="FF" w:themeShade="FF"/>
          <w:sz w:val="18"/>
          <w:szCs w:val="18"/>
          <w:lang w:val="es-MX"/>
        </w:rPr>
        <w:t xml:space="preserve">pecializada de consultoría en riesgos de </w:t>
      </w:r>
      <w:r w:rsidRPr="298DA6C1" w:rsidR="008B6ED4">
        <w:rPr>
          <w:rFonts w:ascii="Arial" w:hAnsi="Arial" w:eastAsia="Arial" w:cs="Arial"/>
          <w:color w:val="000000" w:themeColor="text1" w:themeTint="FF" w:themeShade="FF"/>
          <w:sz w:val="18"/>
          <w:szCs w:val="18"/>
          <w:lang w:val="es-MX"/>
        </w:rPr>
        <w:t>Zurich</w:t>
      </w:r>
      <w:r w:rsidR="008B6ED4">
        <w:rPr>
          <w:rFonts w:ascii="Arial" w:hAnsi="Arial" w:eastAsia="Arial" w:cs="Arial"/>
          <w:color w:val="000000" w:themeColor="text1"/>
          <w:sz w:val="18"/>
          <w:szCs w:val="18"/>
          <w:lang w:val="es-MX"/>
        </w:rPr>
        <w:t xml:space="preserve">, dedicada a ayudar a las empresas a prepararse para un </w:t>
      </w:r>
      <w:r w:rsidR="008B6ED4">
        <w:rPr>
          <w:rFonts w:ascii="Arial" w:hAnsi="Arial" w:eastAsia="Arial" w:cs="Arial"/>
          <w:color w:val="000000" w:themeColor="text1"/>
          <w:sz w:val="18"/>
          <w:szCs w:val="18"/>
          <w:lang w:val="es-MX"/>
        </w:rPr>
        <w:t>futuro resiliente. Su objetivo es empoderar a las organizaciones para que puedan anticipar y responder proactivamente a los riesgos</w:t>
      </w:r>
      <w:r w:rsidRPr="298DA6C1" w:rsidR="008B6ED4">
        <w:rPr>
          <w:rFonts w:ascii="Arial" w:hAnsi="Arial" w:eastAsia="Arial" w:cs="Arial"/>
          <w:color w:val="000000" w:themeColor="text1" w:themeTint="FF" w:themeShade="FF"/>
          <w:sz w:val="18"/>
          <w:szCs w:val="18"/>
          <w:lang w:val="es-MX"/>
        </w:rPr>
        <w:t xml:space="preserve">. Para conocer más sobre los servicios de ZRS y </w:t>
      </w:r>
      <w:r w:rsidRPr="298DA6C1" w:rsidR="008B6ED4">
        <w:rPr>
          <w:rFonts w:ascii="Arial" w:hAnsi="Arial" w:eastAsia="Arial" w:cs="Arial"/>
          <w:color w:val="000000" w:themeColor="text1" w:themeTint="FF" w:themeShade="FF"/>
          <w:sz w:val="18"/>
          <w:szCs w:val="18"/>
          <w:lang w:val="es-MX"/>
        </w:rPr>
        <w:t>Climate</w:t>
      </w:r>
      <w:r w:rsidRPr="298DA6C1" w:rsidR="008B6ED4">
        <w:rPr>
          <w:rFonts w:ascii="Arial" w:hAnsi="Arial" w:eastAsia="Arial" w:cs="Arial"/>
          <w:color w:val="000000" w:themeColor="text1" w:themeTint="FF" w:themeShade="FF"/>
          <w:sz w:val="18"/>
          <w:szCs w:val="18"/>
          <w:lang w:val="es-MX"/>
        </w:rPr>
        <w:t xml:space="preserve"> </w:t>
      </w:r>
      <w:r w:rsidRPr="298DA6C1" w:rsidR="008B6ED4">
        <w:rPr>
          <w:rFonts w:ascii="Arial" w:hAnsi="Arial" w:eastAsia="Arial" w:cs="Arial"/>
          <w:color w:val="000000" w:themeColor="text1" w:themeTint="FF" w:themeShade="FF"/>
          <w:sz w:val="18"/>
          <w:szCs w:val="18"/>
          <w:lang w:val="es-MX"/>
        </w:rPr>
        <w:t>Spotlight</w:t>
      </w:r>
      <w:r w:rsidR="008B6ED4">
        <w:rPr>
          <w:rFonts w:ascii="Arial" w:hAnsi="Arial" w:eastAsia="Arial" w:cs="Arial"/>
          <w:color w:val="000000" w:themeColor="text1"/>
          <w:sz w:val="18"/>
          <w:szCs w:val="18"/>
          <w:lang w:val="es-MX"/>
        </w:rPr>
        <w:t xml:space="preserve">, visita: </w:t>
      </w:r>
      <w:r w:rsidR="008B6ED4">
        <w:rPr>
          <w:rFonts w:ascii="Arial" w:hAnsi="Arial" w:eastAsia="Arial" w:cs="Arial"/>
          <w:color w:val="000000" w:themeColor="text1"/>
          <w:sz w:val="18"/>
          <w:szCs w:val="18"/>
          <w:lang w:val="es-MX"/>
        </w:rPr>
        <w:t xml:space="preserve"> </w:t>
      </w:r>
      <w:ins w:author="ALBERTO AMBE" w:date="2025-05-13T16:28:00Z" w16du:dateUtc="2025-05-13T22:28:00Z" w:id="34">
        <w:r w:rsidRPr="298DA6C1">
          <w:rPr>
            <w:rFonts w:ascii="Arial" w:hAnsi="Arial" w:eastAsia="Arial" w:cs="Arial"/>
            <w:color w:val="000000" w:themeColor="text1" w:themeTint="FF" w:themeShade="FF"/>
            <w:sz w:val="18"/>
            <w:szCs w:val="18"/>
            <w:lang w:val="es-MX"/>
          </w:rPr>
          <w:fldChar w:fldCharType="begin"/>
        </w:r>
        <w:r w:rsidRPr="298DA6C1">
          <w:rPr>
            <w:rFonts w:ascii="Arial" w:hAnsi="Arial" w:eastAsia="Arial" w:cs="Arial"/>
            <w:color w:val="000000" w:themeColor="text1" w:themeTint="FF" w:themeShade="FF"/>
            <w:sz w:val="18"/>
            <w:szCs w:val="18"/>
            <w:lang w:val="es-MX"/>
          </w:rPr>
          <w:instrText xml:space="preserve">HYPERLINK "</w:instrText>
        </w:r>
        <w:r w:rsidRPr="298DA6C1">
          <w:rPr>
            <w:rFonts w:ascii="Arial" w:hAnsi="Arial" w:eastAsia="Arial" w:cs="Arial"/>
            <w:color w:val="000000" w:themeColor="text1" w:themeTint="FF" w:themeShade="FF"/>
            <w:sz w:val="18"/>
            <w:szCs w:val="18"/>
            <w:lang w:val="es-MX"/>
          </w:rPr>
          <w:instrText xml:space="preserve">https://www.zurich.com.mx/zurich-resilience-solutions</w:instrText>
        </w:r>
        <w:r w:rsidRPr="298DA6C1">
          <w:rPr>
            <w:rFonts w:ascii="Arial" w:hAnsi="Arial" w:eastAsia="Arial" w:cs="Arial"/>
            <w:color w:val="000000" w:themeColor="text1" w:themeTint="FF" w:themeShade="FF"/>
            <w:sz w:val="18"/>
            <w:szCs w:val="18"/>
            <w:lang w:val="es-MX"/>
          </w:rPr>
          <w:instrText xml:space="preserve">"</w:instrText>
        </w:r>
        <w:r>
          <w:rPr>
            <w:rFonts w:ascii="Arial" w:hAnsi="Arial" w:eastAsia="Arial" w:cs="Arial"/>
            <w:color w:val="000000" w:themeColor="text1"/>
            <w:sz w:val="18"/>
            <w:szCs w:val="18"/>
            <w:lang w:val="es-MX"/>
          </w:rPr>
        </w:r>
        <w:r w:rsidRPr="298DA6C1">
          <w:rPr>
            <w:rFonts w:ascii="Arial" w:hAnsi="Arial" w:eastAsia="Arial" w:cs="Arial"/>
            <w:color w:val="000000" w:themeColor="text1" w:themeTint="FF" w:themeShade="FF"/>
            <w:sz w:val="18"/>
            <w:szCs w:val="18"/>
            <w:lang w:val="es-MX"/>
          </w:rPr>
          <w:fldChar w:fldCharType="separate"/>
        </w:r>
      </w:ins>
      <w:r w:rsidRPr="00946373" w:rsidR="008B6ED4">
        <w:rPr>
          <w:rStyle w:val="Hyperlink"/>
          <w:rFonts w:ascii="Arial" w:hAnsi="Arial" w:eastAsia="Arial" w:cs="Arial"/>
          <w:sz w:val="18"/>
          <w:szCs w:val="18"/>
          <w:lang w:val="es-MX"/>
        </w:rPr>
        <w:t>https://www.zurich.com.mx/zurich-resilience-solutions</w:t>
      </w:r>
      <w:ins w:author="ALBERTO AMBE" w:date="2025-05-13T16:28:00Z" w16du:dateUtc="2025-05-13T22:28:00Z" w:id="34">
        <w:r w:rsidRPr="298DA6C1">
          <w:rPr>
            <w:rFonts w:ascii="Arial" w:hAnsi="Arial" w:eastAsia="Arial" w:cs="Arial"/>
            <w:color w:val="000000" w:themeColor="text1" w:themeTint="FF" w:themeShade="FF"/>
            <w:sz w:val="18"/>
            <w:szCs w:val="18"/>
            <w:lang w:val="es-MX"/>
          </w:rPr>
          <w:fldChar w:fldCharType="end"/>
        </w:r>
      </w:ins>
    </w:p>
    <w:p w:rsidRPr="008B6ED4" w:rsidR="008B6ED4" w:rsidP="08D1E2ED" w:rsidRDefault="008B6ED4" w14:paraId="08FF9D6B" w14:textId="77777777" w14:noSpellErr="1">
      <w:pPr>
        <w:spacing w:line="240" w:lineRule="auto"/>
        <w:jc w:val="both"/>
        <w:rPr>
          <w:rFonts w:ascii="Arial" w:hAnsi="Arial" w:eastAsia="Arial" w:cs="Arial"/>
          <w:color w:val="000000" w:themeColor="text1"/>
          <w:sz w:val="18"/>
          <w:szCs w:val="18"/>
          <w:lang w:val="es-MX"/>
          <w:rPrChange w:author="" w16du:dateUtc="2025-05-13T22:25:00Z" w:id="327044627">
            <w:rPr>
              <w:rFonts w:ascii="Arial" w:hAnsi="Arial" w:eastAsia="Arial" w:cs="Arial"/>
              <w:color w:val="000000" w:themeColor="text1"/>
              <w:sz w:val="18"/>
              <w:szCs w:val="18"/>
            </w:rPr>
          </w:rPrChange>
        </w:rPr>
      </w:pPr>
    </w:p>
    <w:p w:rsidRPr="008B6ED4" w:rsidR="008B6ED4" w:rsidP="298DA6C1" w:rsidRDefault="66D8B7FF" w14:paraId="069A5143" w14:noSpellErr="1" w14:textId="243E4BF5">
      <w:pPr>
        <w:spacing w:line="240" w:lineRule="auto"/>
        <w:jc w:val="both"/>
        <w:rPr>
          <w:rFonts w:ascii="Arial" w:hAnsi="Arial" w:eastAsia="Arial" w:cs="Arial"/>
          <w:sz w:val="18"/>
          <w:szCs w:val="18"/>
          <w:lang w:val="es-MX"/>
          <w:rPrChange w:author="" w16du:dateUtc="2025-05-13T22:25:00Z" w:id="157257212">
            <w:rPr/>
          </w:rPrChange>
        </w:rPr>
      </w:pPr>
    </w:p>
    <w:p w:rsidRPr="008B6ED4" w:rsidR="008B6ED4" w:rsidP="08D1E2ED" w:rsidRDefault="008B6ED4" w14:paraId="144D3303" w14:textId="77777777" w14:noSpellErr="1">
      <w:pPr>
        <w:spacing w:line="240" w:lineRule="auto"/>
        <w:jc w:val="both"/>
        <w:rPr>
          <w:lang w:val="es-MX"/>
          <w:rPrChange w:author="" w16du:dateUtc="2025-05-13T22:25:00Z" w:id="886253623">
            <w:rPr>
              <w:rFonts w:ascii="Arial" w:hAnsi="Arial" w:eastAsia="Arial" w:cs="Arial"/>
              <w:color w:val="000000" w:themeColor="text1"/>
              <w:sz w:val="18"/>
              <w:szCs w:val="18"/>
            </w:rPr>
          </w:rPrChange>
        </w:rPr>
      </w:pPr>
    </w:p>
    <w:sectPr w:rsidRPr="008B6ED4" w:rsidR="008B6ED4">
      <w:headerReference w:type="default" r:id="rId11"/>
      <w:footerReference w:type="even" r:id="rId12"/>
      <w:footerReference w:type="default" r:id="rId13"/>
      <w:footerReference w:type="first" r:id="rId14"/>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17F59" w:rsidRDefault="00E17F59" w14:paraId="27CDFB6A" w14:textId="77777777">
      <w:pPr>
        <w:spacing w:after="0" w:line="240" w:lineRule="auto"/>
      </w:pPr>
      <w:r>
        <w:separator/>
      </w:r>
    </w:p>
  </w:endnote>
  <w:endnote w:type="continuationSeparator" w:id="0">
    <w:p w:rsidR="00E17F59" w:rsidRDefault="00E17F59" w14:paraId="4E92DCF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C770B7" w:rsidRDefault="00C770B7" w14:paraId="582BBD4F" w14:textId="3423C58E">
    <w:pPr>
      <w:pStyle w:val="Footer"/>
    </w:pPr>
    <w:r>
      <w:rPr>
        <w:noProof/>
      </w:rPr>
      <mc:AlternateContent>
        <mc:Choice Requires="wps">
          <w:drawing>
            <wp:anchor distT="0" distB="0" distL="0" distR="0" simplePos="0" relativeHeight="251659264" behindDoc="0" locked="0" layoutInCell="1" allowOverlap="1" wp14:anchorId="5B5EBAF7" wp14:editId="7EF1C17D">
              <wp:simplePos x="635" y="635"/>
              <wp:positionH relativeFrom="page">
                <wp:align>left</wp:align>
              </wp:positionH>
              <wp:positionV relativeFrom="page">
                <wp:align>bottom</wp:align>
              </wp:positionV>
              <wp:extent cx="1310640" cy="370840"/>
              <wp:effectExtent l="0" t="0" r="10160" b="0"/>
              <wp:wrapNone/>
              <wp:docPr id="824446334" name="Text Box 2"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10640" cy="370840"/>
                      </a:xfrm>
                      <a:prstGeom prst="rect">
                        <a:avLst/>
                      </a:prstGeom>
                      <a:noFill/>
                      <a:ln>
                        <a:noFill/>
                      </a:ln>
                    </wps:spPr>
                    <wps:txbx>
                      <w:txbxContent>
                        <w:p w:rsidRPr="00C770B7" w:rsidR="00C770B7" w:rsidP="00C770B7" w:rsidRDefault="00C770B7" w14:paraId="3E3E96D8" w14:textId="022DBCC1">
                          <w:pPr>
                            <w:spacing w:after="0"/>
                            <w:rPr>
                              <w:rFonts w:ascii="Calibri" w:hAnsi="Calibri" w:eastAsia="Calibri" w:cs="Calibri"/>
                              <w:noProof/>
                              <w:color w:val="000000"/>
                              <w:sz w:val="20"/>
                              <w:szCs w:val="20"/>
                            </w:rPr>
                          </w:pPr>
                          <w:r w:rsidRPr="00C770B7">
                            <w:rPr>
                              <w:rFonts w:ascii="Calibri" w:hAnsi="Calibri" w:eastAsia="Calibri" w:cs="Calibri"/>
                              <w:noProof/>
                              <w:color w:val="000000"/>
                              <w:sz w:val="20"/>
                              <w:szCs w:val="20"/>
                            </w:rPr>
                            <w:t>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5B5EBAF7">
              <v:stroke joinstyle="miter"/>
              <v:path gradientshapeok="t" o:connecttype="rect"/>
            </v:shapetype>
            <v:shape id="Text Box 2" style="position:absolute;margin-left:0;margin-top:0;width:103.2pt;height:29.2pt;z-index:251659264;visibility:visible;mso-wrap-style:none;mso-wrap-distance-left:0;mso-wrap-distance-top:0;mso-wrap-distance-right:0;mso-wrap-distance-bottom:0;mso-position-horizontal:left;mso-position-horizontal-relative:page;mso-position-vertical:bottom;mso-position-vertical-relative:page;v-text-anchor:bottom" alt="INTERNAL USE ONLY"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">
              <v:textbox style="mso-fit-shape-to-text:t" inset="20pt,0,0,15pt">
                <w:txbxContent>
                  <w:p w:rsidRPr="00C770B7" w:rsidR="00C770B7" w:rsidP="00C770B7" w:rsidRDefault="00C770B7" w14:paraId="3E3E96D8" w14:textId="022DBCC1">
                    <w:pPr>
                      <w:spacing w:after="0"/>
                      <w:rPr>
                        <w:rFonts w:ascii="Calibri" w:hAnsi="Calibri" w:eastAsia="Calibri" w:cs="Calibri"/>
                        <w:noProof/>
                        <w:color w:val="000000"/>
                        <w:sz w:val="20"/>
                        <w:szCs w:val="20"/>
                      </w:rPr>
                    </w:pPr>
                    <w:r w:rsidRPr="00C770B7">
                      <w:rPr>
                        <w:rFonts w:ascii="Calibri" w:hAnsi="Calibri" w:eastAsia="Calibri" w:cs="Calibri"/>
                        <w:noProof/>
                        <w:color w:val="000000"/>
                        <w:sz w:val="20"/>
                        <w:szCs w:val="20"/>
                      </w:rPr>
                      <w:t>INTERNAL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8D1E2ED" w:rsidTr="08D1E2ED" w14:paraId="31930AA7" w14:textId="77777777">
      <w:trPr>
        <w:trHeight w:val="300"/>
      </w:trPr>
      <w:tc>
        <w:tcPr>
          <w:tcW w:w="3005" w:type="dxa"/>
        </w:tcPr>
        <w:p w:rsidR="08D1E2ED" w:rsidP="08D1E2ED" w:rsidRDefault="00C770B7" w14:paraId="1BAE672F" w14:textId="52EB8313">
          <w:pPr>
            <w:pStyle w:val="Header"/>
            <w:ind w:left="-115"/>
          </w:pPr>
          <w:r>
            <w:rPr>
              <w:noProof/>
            </w:rPr>
            <mc:AlternateContent>
              <mc:Choice Requires="wps">
                <w:drawing>
                  <wp:anchor distT="0" distB="0" distL="0" distR="0" simplePos="0" relativeHeight="251660288" behindDoc="0" locked="0" layoutInCell="1" allowOverlap="1" wp14:anchorId="3010416D" wp14:editId="777F885C">
                    <wp:simplePos x="0" y="0"/>
                    <wp:positionH relativeFrom="page">
                      <wp:align>left</wp:align>
                    </wp:positionH>
                    <wp:positionV relativeFrom="page">
                      <wp:align>bottom</wp:align>
                    </wp:positionV>
                    <wp:extent cx="1310640" cy="370840"/>
                    <wp:effectExtent l="0" t="0" r="10160" b="0"/>
                    <wp:wrapNone/>
                    <wp:docPr id="1161594456" name="Text Box 3"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10640" cy="370840"/>
                            </a:xfrm>
                            <a:prstGeom prst="rect">
                              <a:avLst/>
                            </a:prstGeom>
                            <a:noFill/>
                            <a:ln>
                              <a:noFill/>
                            </a:ln>
                          </wps:spPr>
                          <wps:txbx>
                            <w:txbxContent>
                              <w:p w:rsidRPr="00C770B7" w:rsidR="00C770B7" w:rsidP="00C770B7" w:rsidRDefault="00C770B7" w14:paraId="419E55CE" w14:textId="724E92DB">
                                <w:pPr>
                                  <w:spacing w:after="0"/>
                                  <w:rPr>
                                    <w:rFonts w:ascii="Calibri" w:hAnsi="Calibri" w:eastAsia="Calibri" w:cs="Calibri"/>
                                    <w:noProof/>
                                    <w:color w:val="000000"/>
                                    <w:sz w:val="20"/>
                                    <w:szCs w:val="20"/>
                                  </w:rPr>
                                </w:pPr>
                                <w:r w:rsidRPr="00C770B7">
                                  <w:rPr>
                                    <w:rFonts w:ascii="Calibri" w:hAnsi="Calibri" w:eastAsia="Calibri" w:cs="Calibri"/>
                                    <w:noProof/>
                                    <w:color w:val="000000"/>
                                    <w:sz w:val="20"/>
                                    <w:szCs w:val="20"/>
                                  </w:rPr>
                                  <w:t>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010416D">
                    <v:stroke joinstyle="miter"/>
                    <v:path gradientshapeok="t" o:connecttype="rect"/>
                  </v:shapetype>
                  <v:shape id="Text Box 3" style="position:absolute;left:0;text-align:left;margin-left:0;margin-top:0;width:103.2pt;height:29.2pt;z-index:251660288;visibility:visible;mso-wrap-style:none;mso-wrap-distance-left:0;mso-wrap-distance-top:0;mso-wrap-distance-right:0;mso-wrap-distance-bottom:0;mso-position-horizontal:left;mso-position-horizontal-relative:page;mso-position-vertical:bottom;mso-position-vertical-relative:page;v-text-anchor:bottom" alt="INTERNAL USE ONLY"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">
                    <v:textbox style="mso-fit-shape-to-text:t" inset="20pt,0,0,15pt">
                      <w:txbxContent>
                        <w:p w:rsidRPr="00C770B7" w:rsidR="00C770B7" w:rsidP="00C770B7" w:rsidRDefault="00C770B7" w14:paraId="419E55CE" w14:textId="724E92DB">
                          <w:pPr>
                            <w:spacing w:after="0"/>
                            <w:rPr>
                              <w:rFonts w:ascii="Calibri" w:hAnsi="Calibri" w:eastAsia="Calibri" w:cs="Calibri"/>
                              <w:noProof/>
                              <w:color w:val="000000"/>
                              <w:sz w:val="20"/>
                              <w:szCs w:val="20"/>
                            </w:rPr>
                          </w:pPr>
                          <w:r w:rsidRPr="00C770B7">
                            <w:rPr>
                              <w:rFonts w:ascii="Calibri" w:hAnsi="Calibri" w:eastAsia="Calibri" w:cs="Calibri"/>
                              <w:noProof/>
                              <w:color w:val="000000"/>
                              <w:sz w:val="20"/>
                              <w:szCs w:val="20"/>
                            </w:rPr>
                            <w:t>INTERNAL USE ONLY</w:t>
                          </w:r>
                        </w:p>
                      </w:txbxContent>
                    </v:textbox>
                    <w10:wrap anchorx="page" anchory="page"/>
                  </v:shape>
                </w:pict>
              </mc:Fallback>
            </mc:AlternateContent>
          </w:r>
        </w:p>
      </w:tc>
      <w:tc>
        <w:tcPr>
          <w:tcW w:w="3005" w:type="dxa"/>
        </w:tcPr>
        <w:p w:rsidR="08D1E2ED" w:rsidP="08D1E2ED" w:rsidRDefault="08D1E2ED" w14:paraId="12B1AE1F" w14:textId="407F587A">
          <w:pPr>
            <w:pStyle w:val="Header"/>
            <w:jc w:val="center"/>
          </w:pPr>
        </w:p>
      </w:tc>
      <w:tc>
        <w:tcPr>
          <w:tcW w:w="3005" w:type="dxa"/>
        </w:tcPr>
        <w:p w:rsidR="08D1E2ED" w:rsidP="08D1E2ED" w:rsidRDefault="08D1E2ED" w14:paraId="1350B372" w14:textId="17B91EDF">
          <w:pPr>
            <w:pStyle w:val="Header"/>
            <w:ind w:right="-115"/>
            <w:jc w:val="right"/>
          </w:pPr>
        </w:p>
      </w:tc>
    </w:tr>
  </w:tbl>
  <w:p w:rsidR="08D1E2ED" w:rsidP="08D1E2ED" w:rsidRDefault="08D1E2ED" w14:paraId="0C35C9BC" w14:textId="745297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C770B7" w:rsidRDefault="00C770B7" w14:paraId="3D13B757" w14:textId="1284EACA">
    <w:pPr>
      <w:pStyle w:val="Footer"/>
    </w:pPr>
    <w:r>
      <w:rPr>
        <w:noProof/>
      </w:rPr>
      <mc:AlternateContent>
        <mc:Choice Requires="wps">
          <w:drawing>
            <wp:anchor distT="0" distB="0" distL="0" distR="0" simplePos="0" relativeHeight="251658240" behindDoc="0" locked="0" layoutInCell="1" allowOverlap="1" wp14:anchorId="102FFF22" wp14:editId="3FF9D77B">
              <wp:simplePos x="635" y="635"/>
              <wp:positionH relativeFrom="page">
                <wp:align>left</wp:align>
              </wp:positionH>
              <wp:positionV relativeFrom="page">
                <wp:align>bottom</wp:align>
              </wp:positionV>
              <wp:extent cx="1310640" cy="370840"/>
              <wp:effectExtent l="0" t="0" r="10160" b="0"/>
              <wp:wrapNone/>
              <wp:docPr id="1877015211" name="Text Box 1"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10640" cy="370840"/>
                      </a:xfrm>
                      <a:prstGeom prst="rect">
                        <a:avLst/>
                      </a:prstGeom>
                      <a:noFill/>
                      <a:ln>
                        <a:noFill/>
                      </a:ln>
                    </wps:spPr>
                    <wps:txbx>
                      <w:txbxContent>
                        <w:p w:rsidRPr="00C770B7" w:rsidR="00C770B7" w:rsidP="00C770B7" w:rsidRDefault="00C770B7" w14:paraId="726ADD74" w14:textId="08BE946B">
                          <w:pPr>
                            <w:spacing w:after="0"/>
                            <w:rPr>
                              <w:rFonts w:ascii="Calibri" w:hAnsi="Calibri" w:eastAsia="Calibri" w:cs="Calibri"/>
                              <w:noProof/>
                              <w:color w:val="000000"/>
                              <w:sz w:val="20"/>
                              <w:szCs w:val="20"/>
                            </w:rPr>
                          </w:pPr>
                          <w:r w:rsidRPr="00C770B7">
                            <w:rPr>
                              <w:rFonts w:ascii="Calibri" w:hAnsi="Calibri" w:eastAsia="Calibri" w:cs="Calibri"/>
                              <w:noProof/>
                              <w:color w:val="000000"/>
                              <w:sz w:val="20"/>
                              <w:szCs w:val="20"/>
                            </w:rPr>
                            <w:t>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102FFF22">
              <v:stroke joinstyle="miter"/>
              <v:path gradientshapeok="t" o:connecttype="rect"/>
            </v:shapetype>
            <v:shape id="Text Box 1" style="position:absolute;margin-left:0;margin-top:0;width:103.2pt;height:29.2pt;z-index:251658240;visibility:visible;mso-wrap-style:none;mso-wrap-distance-left:0;mso-wrap-distance-top:0;mso-wrap-distance-right:0;mso-wrap-distance-bottom:0;mso-position-horizontal:left;mso-position-horizontal-relative:page;mso-position-vertical:bottom;mso-position-vertical-relative:page;v-text-anchor:bottom" alt="INTERNAL USE ONLY"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">
              <v:textbox style="mso-fit-shape-to-text:t" inset="20pt,0,0,15pt">
                <w:txbxContent>
                  <w:p w:rsidRPr="00C770B7" w:rsidR="00C770B7" w:rsidP="00C770B7" w:rsidRDefault="00C770B7" w14:paraId="726ADD74" w14:textId="08BE946B">
                    <w:pPr>
                      <w:spacing w:after="0"/>
                      <w:rPr>
                        <w:rFonts w:ascii="Calibri" w:hAnsi="Calibri" w:eastAsia="Calibri" w:cs="Calibri"/>
                        <w:noProof/>
                        <w:color w:val="000000"/>
                        <w:sz w:val="20"/>
                        <w:szCs w:val="20"/>
                      </w:rPr>
                    </w:pPr>
                    <w:r w:rsidRPr="00C770B7">
                      <w:rPr>
                        <w:rFonts w:ascii="Calibri" w:hAnsi="Calibri" w:eastAsia="Calibri" w:cs="Calibri"/>
                        <w:noProof/>
                        <w:color w:val="000000"/>
                        <w:sz w:val="20"/>
                        <w:szCs w:val="20"/>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17F59" w:rsidRDefault="00E17F59" w14:paraId="55D573FB" w14:textId="77777777">
      <w:pPr>
        <w:spacing w:after="0" w:line="240" w:lineRule="auto"/>
      </w:pPr>
      <w:r>
        <w:separator/>
      </w:r>
    </w:p>
  </w:footnote>
  <w:footnote w:type="continuationSeparator" w:id="0">
    <w:p w:rsidR="00E17F59" w:rsidRDefault="00E17F59" w14:paraId="42FB2D4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8D1E2ED" w:rsidTr="08D1E2ED" w14:paraId="7EE7415D" w14:textId="77777777">
      <w:trPr>
        <w:trHeight w:val="300"/>
      </w:trPr>
      <w:tc>
        <w:tcPr>
          <w:tcW w:w="3005" w:type="dxa"/>
        </w:tcPr>
        <w:p w:rsidR="08D1E2ED" w:rsidP="08D1E2ED" w:rsidRDefault="08D1E2ED" w14:paraId="299448FA" w14:textId="637FF914">
          <w:pPr>
            <w:ind w:left="-115"/>
          </w:pPr>
          <w:r>
            <w:rPr>
              <w:noProof/>
            </w:rPr>
            <w:drawing>
              <wp:inline distT="0" distB="0" distL="0" distR="0" wp14:anchorId="03716CEA" wp14:editId="4CD26113">
                <wp:extent cx="1571625" cy="371475"/>
                <wp:effectExtent l="0" t="0" r="0" b="0"/>
                <wp:docPr id="527405166" name="Picture 527405166" descr="Imagen, Imagen,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71625" cy="371475"/>
                        </a:xfrm>
                        <a:prstGeom prst="rect">
                          <a:avLst/>
                        </a:prstGeom>
                      </pic:spPr>
                    </pic:pic>
                  </a:graphicData>
                </a:graphic>
              </wp:inline>
            </w:drawing>
          </w:r>
        </w:p>
      </w:tc>
      <w:tc>
        <w:tcPr>
          <w:tcW w:w="3005" w:type="dxa"/>
        </w:tcPr>
        <w:p w:rsidR="08D1E2ED" w:rsidP="08D1E2ED" w:rsidRDefault="08D1E2ED" w14:paraId="0BB79E35" w14:textId="7EE6EE56">
          <w:pPr>
            <w:pStyle w:val="Header"/>
            <w:jc w:val="center"/>
          </w:pPr>
        </w:p>
      </w:tc>
      <w:tc>
        <w:tcPr>
          <w:tcW w:w="3005" w:type="dxa"/>
        </w:tcPr>
        <w:p w:rsidR="08D1E2ED" w:rsidP="08D1E2ED" w:rsidRDefault="08D1E2ED" w14:paraId="1BADC823" w14:textId="4935AB4E">
          <w:pPr>
            <w:pStyle w:val="Header"/>
            <w:ind w:right="-115"/>
            <w:jc w:val="right"/>
          </w:pPr>
        </w:p>
      </w:tc>
    </w:tr>
  </w:tbl>
  <w:p w:rsidR="08D1E2ED" w:rsidP="08D1E2ED" w:rsidRDefault="08D1E2ED" w14:paraId="3B5383D0" w14:textId="5F6085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224153"/>
    <w:multiLevelType w:val="hybridMultilevel"/>
    <w:tmpl w:val="25A8E21A"/>
    <w:lvl w:ilvl="0" w:tplc="9F341CB4">
      <w:start w:val="1"/>
      <w:numFmt w:val="bullet"/>
      <w:lvlText w:val=""/>
      <w:lvlJc w:val="left"/>
      <w:pPr>
        <w:ind w:left="720" w:hanging="360"/>
      </w:pPr>
      <w:rPr>
        <w:rFonts w:hint="default" w:ascii="Wingdings" w:hAnsi="Wingdings"/>
      </w:rPr>
    </w:lvl>
    <w:lvl w:ilvl="1" w:tplc="9F1ED158">
      <w:start w:val="1"/>
      <w:numFmt w:val="bullet"/>
      <w:lvlText w:val="o"/>
      <w:lvlJc w:val="left"/>
      <w:pPr>
        <w:ind w:left="1440" w:hanging="360"/>
      </w:pPr>
      <w:rPr>
        <w:rFonts w:hint="default" w:ascii="Courier New" w:hAnsi="Courier New"/>
      </w:rPr>
    </w:lvl>
    <w:lvl w:ilvl="2" w:tplc="DA465F6C">
      <w:start w:val="1"/>
      <w:numFmt w:val="bullet"/>
      <w:lvlText w:val=""/>
      <w:lvlJc w:val="left"/>
      <w:pPr>
        <w:ind w:left="2160" w:hanging="360"/>
      </w:pPr>
      <w:rPr>
        <w:rFonts w:hint="default" w:ascii="Wingdings" w:hAnsi="Wingdings"/>
      </w:rPr>
    </w:lvl>
    <w:lvl w:ilvl="3" w:tplc="2EFCC644">
      <w:start w:val="1"/>
      <w:numFmt w:val="bullet"/>
      <w:lvlText w:val=""/>
      <w:lvlJc w:val="left"/>
      <w:pPr>
        <w:ind w:left="2880" w:hanging="360"/>
      </w:pPr>
      <w:rPr>
        <w:rFonts w:hint="default" w:ascii="Symbol" w:hAnsi="Symbol"/>
      </w:rPr>
    </w:lvl>
    <w:lvl w:ilvl="4" w:tplc="D58E451C">
      <w:start w:val="1"/>
      <w:numFmt w:val="bullet"/>
      <w:lvlText w:val="o"/>
      <w:lvlJc w:val="left"/>
      <w:pPr>
        <w:ind w:left="3600" w:hanging="360"/>
      </w:pPr>
      <w:rPr>
        <w:rFonts w:hint="default" w:ascii="Courier New" w:hAnsi="Courier New"/>
      </w:rPr>
    </w:lvl>
    <w:lvl w:ilvl="5" w:tplc="986AAFA2">
      <w:start w:val="1"/>
      <w:numFmt w:val="bullet"/>
      <w:lvlText w:val=""/>
      <w:lvlJc w:val="left"/>
      <w:pPr>
        <w:ind w:left="4320" w:hanging="360"/>
      </w:pPr>
      <w:rPr>
        <w:rFonts w:hint="default" w:ascii="Wingdings" w:hAnsi="Wingdings"/>
      </w:rPr>
    </w:lvl>
    <w:lvl w:ilvl="6" w:tplc="559A5C24">
      <w:start w:val="1"/>
      <w:numFmt w:val="bullet"/>
      <w:lvlText w:val=""/>
      <w:lvlJc w:val="left"/>
      <w:pPr>
        <w:ind w:left="5040" w:hanging="360"/>
      </w:pPr>
      <w:rPr>
        <w:rFonts w:hint="default" w:ascii="Symbol" w:hAnsi="Symbol"/>
      </w:rPr>
    </w:lvl>
    <w:lvl w:ilvl="7" w:tplc="67DA91FE">
      <w:start w:val="1"/>
      <w:numFmt w:val="bullet"/>
      <w:lvlText w:val="o"/>
      <w:lvlJc w:val="left"/>
      <w:pPr>
        <w:ind w:left="5760" w:hanging="360"/>
      </w:pPr>
      <w:rPr>
        <w:rFonts w:hint="default" w:ascii="Courier New" w:hAnsi="Courier New"/>
      </w:rPr>
    </w:lvl>
    <w:lvl w:ilvl="8" w:tplc="59522888">
      <w:start w:val="1"/>
      <w:numFmt w:val="bullet"/>
      <w:lvlText w:val=""/>
      <w:lvlJc w:val="left"/>
      <w:pPr>
        <w:ind w:left="6480" w:hanging="360"/>
      </w:pPr>
      <w:rPr>
        <w:rFonts w:hint="default" w:ascii="Wingdings" w:hAnsi="Wingdings"/>
      </w:rPr>
    </w:lvl>
  </w:abstractNum>
  <w:abstractNum w:abstractNumId="1" w15:restartNumberingAfterBreak="0">
    <w:nsid w:val="7939F53B"/>
    <w:multiLevelType w:val="hybridMultilevel"/>
    <w:tmpl w:val="C7A48202"/>
    <w:lvl w:ilvl="0" w:tplc="E584B4D8">
      <w:start w:val="1"/>
      <w:numFmt w:val="bullet"/>
      <w:lvlText w:val=""/>
      <w:lvlJc w:val="left"/>
      <w:pPr>
        <w:ind w:left="720" w:hanging="360"/>
      </w:pPr>
      <w:rPr>
        <w:rFonts w:hint="default" w:ascii="Symbol" w:hAnsi="Symbol"/>
      </w:rPr>
    </w:lvl>
    <w:lvl w:ilvl="1" w:tplc="61A20330">
      <w:start w:val="1"/>
      <w:numFmt w:val="bullet"/>
      <w:lvlText w:val="o"/>
      <w:lvlJc w:val="left"/>
      <w:pPr>
        <w:ind w:left="1440" w:hanging="360"/>
      </w:pPr>
      <w:rPr>
        <w:rFonts w:hint="default" w:ascii="Courier New" w:hAnsi="Courier New"/>
      </w:rPr>
    </w:lvl>
    <w:lvl w:ilvl="2" w:tplc="940C01D4">
      <w:start w:val="1"/>
      <w:numFmt w:val="bullet"/>
      <w:lvlText w:val=""/>
      <w:lvlJc w:val="left"/>
      <w:pPr>
        <w:ind w:left="2160" w:hanging="360"/>
      </w:pPr>
      <w:rPr>
        <w:rFonts w:hint="default" w:ascii="Wingdings" w:hAnsi="Wingdings"/>
      </w:rPr>
    </w:lvl>
    <w:lvl w:ilvl="3" w:tplc="9A42689E">
      <w:start w:val="1"/>
      <w:numFmt w:val="bullet"/>
      <w:lvlText w:val=""/>
      <w:lvlJc w:val="left"/>
      <w:pPr>
        <w:ind w:left="2880" w:hanging="360"/>
      </w:pPr>
      <w:rPr>
        <w:rFonts w:hint="default" w:ascii="Symbol" w:hAnsi="Symbol"/>
      </w:rPr>
    </w:lvl>
    <w:lvl w:ilvl="4" w:tplc="022C9E96">
      <w:start w:val="1"/>
      <w:numFmt w:val="bullet"/>
      <w:lvlText w:val="o"/>
      <w:lvlJc w:val="left"/>
      <w:pPr>
        <w:ind w:left="3600" w:hanging="360"/>
      </w:pPr>
      <w:rPr>
        <w:rFonts w:hint="default" w:ascii="Courier New" w:hAnsi="Courier New"/>
      </w:rPr>
    </w:lvl>
    <w:lvl w:ilvl="5" w:tplc="831C6CFC">
      <w:start w:val="1"/>
      <w:numFmt w:val="bullet"/>
      <w:lvlText w:val=""/>
      <w:lvlJc w:val="left"/>
      <w:pPr>
        <w:ind w:left="4320" w:hanging="360"/>
      </w:pPr>
      <w:rPr>
        <w:rFonts w:hint="default" w:ascii="Wingdings" w:hAnsi="Wingdings"/>
      </w:rPr>
    </w:lvl>
    <w:lvl w:ilvl="6" w:tplc="9E56C0FA">
      <w:start w:val="1"/>
      <w:numFmt w:val="bullet"/>
      <w:lvlText w:val=""/>
      <w:lvlJc w:val="left"/>
      <w:pPr>
        <w:ind w:left="5040" w:hanging="360"/>
      </w:pPr>
      <w:rPr>
        <w:rFonts w:hint="default" w:ascii="Symbol" w:hAnsi="Symbol"/>
      </w:rPr>
    </w:lvl>
    <w:lvl w:ilvl="7" w:tplc="C6FE8116">
      <w:start w:val="1"/>
      <w:numFmt w:val="bullet"/>
      <w:lvlText w:val="o"/>
      <w:lvlJc w:val="left"/>
      <w:pPr>
        <w:ind w:left="5760" w:hanging="360"/>
      </w:pPr>
      <w:rPr>
        <w:rFonts w:hint="default" w:ascii="Courier New" w:hAnsi="Courier New"/>
      </w:rPr>
    </w:lvl>
    <w:lvl w:ilvl="8" w:tplc="ACBC56B4">
      <w:start w:val="1"/>
      <w:numFmt w:val="bullet"/>
      <w:lvlText w:val=""/>
      <w:lvlJc w:val="left"/>
      <w:pPr>
        <w:ind w:left="6480" w:hanging="360"/>
      </w:pPr>
      <w:rPr>
        <w:rFonts w:hint="default" w:ascii="Wingdings" w:hAnsi="Wingdings"/>
      </w:rPr>
    </w:lvl>
  </w:abstractNum>
  <w:num w:numId="1" w16cid:durableId="772046069">
    <w:abstractNumId w:val="0"/>
  </w:num>
  <w:num w:numId="2" w16cid:durableId="21140083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BERTO AMBE">
    <w15:presenceInfo w15:providerId="AD" w15:userId="S::alberto.ambe@mx.zurich.com::4da24fa9-d7e0-468e-90a4-ba34f5cd02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0DAAD4C"/>
    <w:rsid w:val="00071B71"/>
    <w:rsid w:val="001E71DD"/>
    <w:rsid w:val="002854A2"/>
    <w:rsid w:val="004363AB"/>
    <w:rsid w:val="0068530E"/>
    <w:rsid w:val="006A6104"/>
    <w:rsid w:val="006F337C"/>
    <w:rsid w:val="006F7C93"/>
    <w:rsid w:val="00826FCE"/>
    <w:rsid w:val="0086312C"/>
    <w:rsid w:val="008B6ED4"/>
    <w:rsid w:val="00936625"/>
    <w:rsid w:val="00981026"/>
    <w:rsid w:val="009C7BD4"/>
    <w:rsid w:val="009D594C"/>
    <w:rsid w:val="00A43546"/>
    <w:rsid w:val="00AB0719"/>
    <w:rsid w:val="00B80100"/>
    <w:rsid w:val="00B84786"/>
    <w:rsid w:val="00C770B7"/>
    <w:rsid w:val="00E17F59"/>
    <w:rsid w:val="00F56270"/>
    <w:rsid w:val="040F9145"/>
    <w:rsid w:val="047B3B35"/>
    <w:rsid w:val="06C70B6B"/>
    <w:rsid w:val="073F47FF"/>
    <w:rsid w:val="07694736"/>
    <w:rsid w:val="07BDB04A"/>
    <w:rsid w:val="0830898D"/>
    <w:rsid w:val="08D1E2ED"/>
    <w:rsid w:val="090262E7"/>
    <w:rsid w:val="09EBBF6D"/>
    <w:rsid w:val="0DB332F1"/>
    <w:rsid w:val="0E5ADB20"/>
    <w:rsid w:val="1340D277"/>
    <w:rsid w:val="190D28C5"/>
    <w:rsid w:val="19BAC516"/>
    <w:rsid w:val="1B35684B"/>
    <w:rsid w:val="1C1E7E10"/>
    <w:rsid w:val="1C817903"/>
    <w:rsid w:val="1CA41C01"/>
    <w:rsid w:val="1CDD6E83"/>
    <w:rsid w:val="1D1169DA"/>
    <w:rsid w:val="1E2F175F"/>
    <w:rsid w:val="1F7E8F44"/>
    <w:rsid w:val="23D8FC07"/>
    <w:rsid w:val="24240EA2"/>
    <w:rsid w:val="26015C7C"/>
    <w:rsid w:val="296421CC"/>
    <w:rsid w:val="29690790"/>
    <w:rsid w:val="297336EA"/>
    <w:rsid w:val="298DA6C1"/>
    <w:rsid w:val="2DD6E971"/>
    <w:rsid w:val="2F13DBAD"/>
    <w:rsid w:val="33FA5D77"/>
    <w:rsid w:val="34BD0A54"/>
    <w:rsid w:val="35D5C8C3"/>
    <w:rsid w:val="375849DA"/>
    <w:rsid w:val="386A5539"/>
    <w:rsid w:val="3978145B"/>
    <w:rsid w:val="3E25F01B"/>
    <w:rsid w:val="4108FA53"/>
    <w:rsid w:val="41C3DD7E"/>
    <w:rsid w:val="422B68E0"/>
    <w:rsid w:val="42E4565A"/>
    <w:rsid w:val="46ADFA85"/>
    <w:rsid w:val="4BE061A2"/>
    <w:rsid w:val="4C16EC1C"/>
    <w:rsid w:val="4C35742C"/>
    <w:rsid w:val="4C7CE503"/>
    <w:rsid w:val="4C9712A5"/>
    <w:rsid w:val="4CE212E1"/>
    <w:rsid w:val="518439B2"/>
    <w:rsid w:val="5417FD02"/>
    <w:rsid w:val="557911D4"/>
    <w:rsid w:val="56BD67F3"/>
    <w:rsid w:val="5732DEDE"/>
    <w:rsid w:val="5789E821"/>
    <w:rsid w:val="57CEAF8E"/>
    <w:rsid w:val="5AFE7C24"/>
    <w:rsid w:val="60DAAD4C"/>
    <w:rsid w:val="65437615"/>
    <w:rsid w:val="66D8B7FF"/>
    <w:rsid w:val="6739CD20"/>
    <w:rsid w:val="674337AC"/>
    <w:rsid w:val="68456125"/>
    <w:rsid w:val="6859AD29"/>
    <w:rsid w:val="68D74904"/>
    <w:rsid w:val="68DCA3C1"/>
    <w:rsid w:val="69A043B5"/>
    <w:rsid w:val="6AFDD100"/>
    <w:rsid w:val="6EC884A6"/>
    <w:rsid w:val="6FED0665"/>
    <w:rsid w:val="71FD126E"/>
    <w:rsid w:val="725E7637"/>
    <w:rsid w:val="759523DC"/>
    <w:rsid w:val="75D6499A"/>
    <w:rsid w:val="784D7F3C"/>
    <w:rsid w:val="7AEE765A"/>
    <w:rsid w:val="7D4BC24B"/>
    <w:rsid w:val="7DB26C2D"/>
    <w:rsid w:val="7DC5108C"/>
    <w:rsid w:val="7E143093"/>
    <w:rsid w:val="7F4435F9"/>
    <w:rsid w:val="7F59B7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AAD4C"/>
  <w15:chartTrackingRefBased/>
  <w15:docId w15:val="{406EF705-FBA0-4311-ADCE-26DEB528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8D1E2ED"/>
    <w:rPr>
      <w:color w:val="467886"/>
      <w:u w:val="single"/>
    </w:rPr>
  </w:style>
  <w:style w:type="paragraph" w:styleId="ListParagraph">
    <w:name w:val="List Paragraph"/>
    <w:basedOn w:val="Normal"/>
    <w:uiPriority w:val="34"/>
    <w:qFormat/>
    <w:rsid w:val="08D1E2ED"/>
    <w:pPr>
      <w:ind w:left="720"/>
      <w:contextualSpacing/>
    </w:pPr>
  </w:style>
  <w:style w:type="paragraph" w:styleId="Header">
    <w:name w:val="header"/>
    <w:basedOn w:val="Normal"/>
    <w:uiPriority w:val="99"/>
    <w:unhideWhenUsed/>
    <w:rsid w:val="08D1E2ED"/>
    <w:pPr>
      <w:tabs>
        <w:tab w:val="center" w:pos="4680"/>
        <w:tab w:val="right" w:pos="9360"/>
      </w:tabs>
      <w:spacing w:after="0" w:line="240" w:lineRule="auto"/>
    </w:pPr>
  </w:style>
  <w:style w:type="paragraph" w:styleId="Footer">
    <w:name w:val="footer"/>
    <w:basedOn w:val="Normal"/>
    <w:uiPriority w:val="99"/>
    <w:unhideWhenUsed/>
    <w:rsid w:val="08D1E2ED"/>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Revision">
    <w:name w:val="Revision"/>
    <w:hidden/>
    <w:uiPriority w:val="99"/>
    <w:semiHidden/>
    <w:rsid w:val="006A6104"/>
    <w:pPr>
      <w:spacing w:after="0" w:line="240" w:lineRule="auto"/>
    </w:pPr>
  </w:style>
  <w:style w:type="character" w:styleId="UnresolvedMention">
    <w:name w:val="Unresolved Mention"/>
    <w:basedOn w:val="DefaultParagraphFont"/>
    <w:uiPriority w:val="99"/>
    <w:semiHidden/>
    <w:unhideWhenUsed/>
    <w:rsid w:val="008B6ED4"/>
    <w:rPr>
      <w:color w:val="605E5C"/>
      <w:shd w:val="clear" w:color="auto" w:fill="E1DFDD"/>
    </w:rPr>
  </w:style>
  <w:style w:type="paragraph" w:styleId="NormalWeb">
    <w:name w:val="Normal (Web)"/>
    <w:basedOn w:val="Normal"/>
    <w:uiPriority w:val="99"/>
    <w:semiHidden/>
    <w:unhideWhenUsed/>
    <w:rsid w:val="00B8010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5054149">
      <w:bodyDiv w:val="1"/>
      <w:marLeft w:val="0"/>
      <w:marRight w:val="0"/>
      <w:marTop w:val="0"/>
      <w:marBottom w:val="0"/>
      <w:divBdr>
        <w:top w:val="none" w:sz="0" w:space="0" w:color="auto"/>
        <w:left w:val="none" w:sz="0" w:space="0" w:color="auto"/>
        <w:bottom w:val="none" w:sz="0" w:space="0" w:color="auto"/>
        <w:right w:val="none" w:sz="0" w:space="0" w:color="auto"/>
      </w:divBdr>
      <w:divsChild>
        <w:div w:id="1599406510">
          <w:marLeft w:val="0"/>
          <w:marRight w:val="0"/>
          <w:marTop w:val="0"/>
          <w:marBottom w:val="0"/>
          <w:divBdr>
            <w:top w:val="none" w:sz="0" w:space="0" w:color="auto"/>
            <w:left w:val="none" w:sz="0" w:space="0" w:color="auto"/>
            <w:bottom w:val="none" w:sz="0" w:space="0" w:color="auto"/>
            <w:right w:val="none" w:sz="0" w:space="0" w:color="auto"/>
          </w:divBdr>
          <w:divsChild>
            <w:div w:id="2050445240">
              <w:marLeft w:val="0"/>
              <w:marRight w:val="0"/>
              <w:marTop w:val="0"/>
              <w:marBottom w:val="0"/>
              <w:divBdr>
                <w:top w:val="none" w:sz="0" w:space="0" w:color="auto"/>
                <w:left w:val="none" w:sz="0" w:space="0" w:color="auto"/>
                <w:bottom w:val="none" w:sz="0" w:space="0" w:color="auto"/>
                <w:right w:val="none" w:sz="0" w:space="0" w:color="auto"/>
              </w:divBdr>
              <w:divsChild>
                <w:div w:id="485516508">
                  <w:marLeft w:val="0"/>
                  <w:marRight w:val="0"/>
                  <w:marTop w:val="0"/>
                  <w:marBottom w:val="0"/>
                  <w:divBdr>
                    <w:top w:val="none" w:sz="0" w:space="0" w:color="auto"/>
                    <w:left w:val="none" w:sz="0" w:space="0" w:color="auto"/>
                    <w:bottom w:val="none" w:sz="0" w:space="0" w:color="auto"/>
                    <w:right w:val="none" w:sz="0" w:space="0" w:color="auto"/>
                  </w:divBdr>
                  <w:divsChild>
                    <w:div w:id="202193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000388">
      <w:bodyDiv w:val="1"/>
      <w:marLeft w:val="0"/>
      <w:marRight w:val="0"/>
      <w:marTop w:val="0"/>
      <w:marBottom w:val="0"/>
      <w:divBdr>
        <w:top w:val="none" w:sz="0" w:space="0" w:color="auto"/>
        <w:left w:val="none" w:sz="0" w:space="0" w:color="auto"/>
        <w:bottom w:val="none" w:sz="0" w:space="0" w:color="auto"/>
        <w:right w:val="none" w:sz="0" w:space="0" w:color="auto"/>
      </w:divBdr>
      <w:divsChild>
        <w:div w:id="1192571156">
          <w:marLeft w:val="0"/>
          <w:marRight w:val="0"/>
          <w:marTop w:val="0"/>
          <w:marBottom w:val="0"/>
          <w:divBdr>
            <w:top w:val="none" w:sz="0" w:space="0" w:color="auto"/>
            <w:left w:val="none" w:sz="0" w:space="0" w:color="auto"/>
            <w:bottom w:val="none" w:sz="0" w:space="0" w:color="auto"/>
            <w:right w:val="none" w:sz="0" w:space="0" w:color="auto"/>
          </w:divBdr>
          <w:divsChild>
            <w:div w:id="114254977">
              <w:marLeft w:val="0"/>
              <w:marRight w:val="0"/>
              <w:marTop w:val="0"/>
              <w:marBottom w:val="0"/>
              <w:divBdr>
                <w:top w:val="none" w:sz="0" w:space="0" w:color="auto"/>
                <w:left w:val="none" w:sz="0" w:space="0" w:color="auto"/>
                <w:bottom w:val="none" w:sz="0" w:space="0" w:color="auto"/>
                <w:right w:val="none" w:sz="0" w:space="0" w:color="auto"/>
              </w:divBdr>
              <w:divsChild>
                <w:div w:id="372314660">
                  <w:marLeft w:val="0"/>
                  <w:marRight w:val="0"/>
                  <w:marTop w:val="0"/>
                  <w:marBottom w:val="0"/>
                  <w:divBdr>
                    <w:top w:val="none" w:sz="0" w:space="0" w:color="auto"/>
                    <w:left w:val="none" w:sz="0" w:space="0" w:color="auto"/>
                    <w:bottom w:val="none" w:sz="0" w:space="0" w:color="auto"/>
                    <w:right w:val="none" w:sz="0" w:space="0" w:color="auto"/>
                  </w:divBdr>
                  <w:divsChild>
                    <w:div w:id="50109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microsoft.com/office/2019/05/relationships/documenttasks" Target="documenttasks/documenttasks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s://es.weforum.org/stories/2025/03/como-los-riesgos-climaticos-estan-reformulando-las-respuestas-empresariales/"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3.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B27D39CA-F7FA-4C41-8B21-E58B2F69AA2D}">
    <t:Anchor>
      <t:Comment id="102837487"/>
    </t:Anchor>
    <t:History>
      <t:Event id="{1055436D-0E15-4399-821F-FAC44ED00789}" time="2025-04-24T16:32:23.446Z">
        <t:Attribution userId="S::elsa.villalba@another.co::b4ff72b9-b310-42b9-9207-361406c80db8" userProvider="AD" userName="Elsa Villalba de la Vega"/>
        <t:Anchor>
          <t:Comment id="1901317309"/>
        </t:Anchor>
        <t:Create/>
      </t:Event>
      <t:Event id="{9D619149-9CE8-465C-B0E8-6252D44B68D8}" time="2025-04-24T16:32:23.446Z">
        <t:Attribution userId="S::elsa.villalba@another.co::b4ff72b9-b310-42b9-9207-361406c80db8" userProvider="AD" userName="Elsa Villalba de la Vega"/>
        <t:Anchor>
          <t:Comment id="1901317309"/>
        </t:Anchor>
        <t:Assign userId="S::omar.ortega@another.co::5c2ef497-a70a-4b5d-aeba-2c234c56eb0c" userProvider="AD" userName="Omar Ortega Jaime"/>
      </t:Event>
      <t:Event id="{E74317BB-3F3C-4A49-8568-1FA04E35A0F3}" time="2025-04-24T16:32:23.446Z">
        <t:Attribution userId="S::elsa.villalba@another.co::b4ff72b9-b310-42b9-9207-361406c80db8" userProvider="AD" userName="Elsa Villalba de la Vega"/>
        <t:Anchor>
          <t:Comment id="1901317309"/>
        </t:Anchor>
        <t:SetTitle title="…https://es.weforum.org/stories/2025/03/como-los-riesgos-climaticos-estan-reformulando-las-respuestas-empresariales/ Aquí también vienen datos del costo que tienen estos fenómenos en varias ciudades, incluido el huracán Otis en México. @Omar Ortega Jaim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2" ma:contentTypeDescription="Create a new document." ma:contentTypeScope="" ma:versionID="2735d440a7ee9defca43e16815c6c308">
  <xsd:schema xmlns:xsd="http://www.w3.org/2001/XMLSchema" xmlns:xs="http://www.w3.org/2001/XMLSchema" xmlns:p="http://schemas.microsoft.com/office/2006/metadata/properties" xmlns:ns2="549d9b32-086f-4d1d-a400-c5b4faa47054" targetNamespace="http://schemas.microsoft.com/office/2006/metadata/properties" ma:root="true" ma:fieldsID="0bf3d0a486db4adba145ef760ce50062"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F2C006-2E34-426F-9608-F2711BB0A761}">
  <ds:schemaRefs>
    <ds:schemaRef ds:uri="http://schemas.microsoft.com/sharepoint/v3/contenttype/forms"/>
  </ds:schemaRefs>
</ds:datastoreItem>
</file>

<file path=customXml/itemProps2.xml><?xml version="1.0" encoding="utf-8"?>
<ds:datastoreItem xmlns:ds="http://schemas.openxmlformats.org/officeDocument/2006/customXml" ds:itemID="{2574FE10-518C-4C4A-8CD3-0943D3CDA77C}">
  <ds:schemaRefs>
    <ds:schemaRef ds:uri="http://schemas.microsoft.com/office/2006/metadata/properties"/>
    <ds:schemaRef ds:uri="http://schemas.microsoft.com/office/infopath/2007/PartnerControls"/>
    <ds:schemaRef ds:uri="549d9b32-086f-4d1d-a400-c5b4faa47054"/>
  </ds:schemaRefs>
</ds:datastoreItem>
</file>

<file path=customXml/itemProps3.xml><?xml version="1.0" encoding="utf-8"?>
<ds:datastoreItem xmlns:ds="http://schemas.openxmlformats.org/officeDocument/2006/customXml" ds:itemID="{2A9A9AF7-C9C7-400C-BBA5-367D5FE4D7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Omar Ortega Jaime</dc:creator>
  <keywords/>
  <dc:description/>
  <lastModifiedBy>Larissa Moran</lastModifiedBy>
  <revision>13</revision>
  <dcterms:created xsi:type="dcterms:W3CDTF">2025-05-13T22:30:00.0000000Z</dcterms:created>
  <dcterms:modified xsi:type="dcterms:W3CDTF">2025-06-18T19:49:17.8703703Z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y fmtid="{D5CDD505-2E9C-101B-9397-08002B2CF9AE}" pid="4" name="ClassificationContentMarkingFooterShapeIds">
    <vt:lpwstr>6fe0faab,31240d7e,453c8658</vt:lpwstr>
  </property>
  <property fmtid="{D5CDD505-2E9C-101B-9397-08002B2CF9AE}" pid="5" name="ClassificationContentMarkingFooterFontProps">
    <vt:lpwstr>#000000,10,Calibri</vt:lpwstr>
  </property>
  <property fmtid="{D5CDD505-2E9C-101B-9397-08002B2CF9AE}" pid="6" name="ClassificationContentMarkingFooterText">
    <vt:lpwstr>INTERNAL USE ONLY</vt:lpwstr>
  </property>
  <property fmtid="{D5CDD505-2E9C-101B-9397-08002B2CF9AE}" pid="7" name="MSIP_Label_9108d454-5c13-4905-93be-12ec8059c842_Enabled">
    <vt:lpwstr>true</vt:lpwstr>
  </property>
  <property fmtid="{D5CDD505-2E9C-101B-9397-08002B2CF9AE}" pid="8" name="MSIP_Label_9108d454-5c13-4905-93be-12ec8059c842_SetDate">
    <vt:lpwstr>2025-05-13T20:12:56Z</vt:lpwstr>
  </property>
  <property fmtid="{D5CDD505-2E9C-101B-9397-08002B2CF9AE}" pid="9" name="MSIP_Label_9108d454-5c13-4905-93be-12ec8059c842_Method">
    <vt:lpwstr>Privileged</vt:lpwstr>
  </property>
  <property fmtid="{D5CDD505-2E9C-101B-9397-08002B2CF9AE}" pid="10" name="MSIP_Label_9108d454-5c13-4905-93be-12ec8059c842_Name">
    <vt:lpwstr>9108d454-5c13-4905-93be-12ec8059c842</vt:lpwstr>
  </property>
  <property fmtid="{D5CDD505-2E9C-101B-9397-08002B2CF9AE}" pid="11" name="MSIP_Label_9108d454-5c13-4905-93be-12ec8059c842_SiteId">
    <vt:lpwstr>473672ba-cd07-4371-a2ae-788b4c61840e</vt:lpwstr>
  </property>
  <property fmtid="{D5CDD505-2E9C-101B-9397-08002B2CF9AE}" pid="12" name="MSIP_Label_9108d454-5c13-4905-93be-12ec8059c842_ActionId">
    <vt:lpwstr>12825ec9-b3a9-40be-8ddb-0c9dcaf203e5</vt:lpwstr>
  </property>
  <property fmtid="{D5CDD505-2E9C-101B-9397-08002B2CF9AE}" pid="13" name="MSIP_Label_9108d454-5c13-4905-93be-12ec8059c842_ContentBits">
    <vt:lpwstr>2</vt:lpwstr>
  </property>
  <property fmtid="{D5CDD505-2E9C-101B-9397-08002B2CF9AE}" pid="14" name="MSIP_Label_9108d454-5c13-4905-93be-12ec8059c842_Tag">
    <vt:lpwstr>50, 0, 1, 1</vt:lpwstr>
  </property>
</Properties>
</file>